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2DA32" w14:textId="77777777"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E61651">
        <w:rPr>
          <w:sz w:val="32"/>
        </w:rPr>
        <w:t>4</w:t>
      </w:r>
      <w:r w:rsidR="00CD067C">
        <w:rPr>
          <w:sz w:val="32"/>
        </w:rPr>
        <w:t>/</w:t>
      </w:r>
      <w:r w:rsidR="00E61651">
        <w:rPr>
          <w:sz w:val="32"/>
        </w:rPr>
        <w:t>8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770968">
        <w:rPr>
          <w:sz w:val="32"/>
        </w:rPr>
        <w:t>8</w:t>
      </w:r>
    </w:p>
    <w:p w14:paraId="00996D62" w14:textId="77777777"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14:paraId="19060B71" w14:textId="77777777"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C13DCB">
        <w:rPr>
          <w:sz w:val="32"/>
        </w:rPr>
        <w:t>2</w:t>
      </w:r>
      <w:r w:rsidR="002F56DA">
        <w:rPr>
          <w:sz w:val="32"/>
        </w:rPr>
        <w:t>0</w:t>
      </w:r>
      <w:r w:rsidR="008467A2">
        <w:rPr>
          <w:sz w:val="32"/>
        </w:rPr>
        <w:t>.</w:t>
      </w:r>
      <w:r w:rsidR="002F56DA">
        <w:rPr>
          <w:sz w:val="32"/>
        </w:rPr>
        <w:t>8</w:t>
      </w:r>
      <w:r>
        <w:rPr>
          <w:sz w:val="32"/>
        </w:rPr>
        <w:t>.20</w:t>
      </w:r>
      <w:r w:rsidR="00575649">
        <w:rPr>
          <w:sz w:val="32"/>
        </w:rPr>
        <w:t>1</w:t>
      </w:r>
      <w:r w:rsidR="00C13DCB">
        <w:rPr>
          <w:sz w:val="32"/>
        </w:rPr>
        <w:t>8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14:paraId="17F1A26E" w14:textId="77777777" w:rsidR="00D845A3" w:rsidRDefault="00D845A3">
      <w:pPr>
        <w:jc w:val="both"/>
      </w:pPr>
    </w:p>
    <w:p w14:paraId="2BF113AA" w14:textId="77777777" w:rsidR="00C10FC7" w:rsidRDefault="00C10FC7">
      <w:pPr>
        <w:jc w:val="both"/>
      </w:pPr>
    </w:p>
    <w:p w14:paraId="5A8C3DB4" w14:textId="77777777" w:rsidR="00411848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411848">
        <w:rPr>
          <w:b/>
          <w:sz w:val="22"/>
          <w:szCs w:val="22"/>
        </w:rPr>
        <w:tab/>
      </w:r>
      <w:r w:rsidR="006E5134" w:rsidRPr="00A84DF3">
        <w:rPr>
          <w:sz w:val="22"/>
          <w:szCs w:val="22"/>
        </w:rPr>
        <w:t xml:space="preserve">Roman Jandík, </w:t>
      </w:r>
      <w:r w:rsidR="00411848" w:rsidRPr="00A84DF3">
        <w:rPr>
          <w:sz w:val="22"/>
          <w:szCs w:val="22"/>
        </w:rPr>
        <w:t>Vladimír Fučík</w:t>
      </w:r>
      <w:r w:rsidR="00411848">
        <w:rPr>
          <w:sz w:val="22"/>
          <w:szCs w:val="22"/>
        </w:rPr>
        <w:t xml:space="preserve">, </w:t>
      </w:r>
      <w:r w:rsidR="002F56DA">
        <w:rPr>
          <w:sz w:val="22"/>
          <w:szCs w:val="22"/>
        </w:rPr>
        <w:t xml:space="preserve">Milan Svoboda, </w:t>
      </w:r>
      <w:r w:rsidR="00411848">
        <w:rPr>
          <w:sz w:val="22"/>
          <w:szCs w:val="22"/>
        </w:rPr>
        <w:t xml:space="preserve">Martina Krátká, </w:t>
      </w:r>
      <w:r w:rsidR="00556B10">
        <w:rPr>
          <w:sz w:val="22"/>
          <w:szCs w:val="22"/>
        </w:rPr>
        <w:t xml:space="preserve">Jaroslav Kubečka, </w:t>
      </w:r>
    </w:p>
    <w:p w14:paraId="51281BE3" w14:textId="77777777" w:rsidR="00D128B7" w:rsidRDefault="002F56DA" w:rsidP="00411848">
      <w:pPr>
        <w:ind w:left="708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Jaroslava Kozinková, </w:t>
      </w:r>
      <w:r w:rsidR="00C13DCB">
        <w:rPr>
          <w:sz w:val="22"/>
          <w:szCs w:val="22"/>
        </w:rPr>
        <w:t xml:space="preserve">Petr Skřivan, Miriam </w:t>
      </w:r>
      <w:proofErr w:type="spellStart"/>
      <w:r w:rsidR="00C13DCB">
        <w:rPr>
          <w:sz w:val="22"/>
          <w:szCs w:val="22"/>
        </w:rPr>
        <w:t>Rosincová</w:t>
      </w:r>
      <w:proofErr w:type="spellEnd"/>
    </w:p>
    <w:p w14:paraId="0AC2AE6E" w14:textId="77777777" w:rsidR="00D128B7" w:rsidRPr="00411848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411848">
        <w:rPr>
          <w:b/>
          <w:i/>
          <w:sz w:val="22"/>
          <w:szCs w:val="22"/>
        </w:rPr>
        <w:tab/>
      </w:r>
      <w:r w:rsidR="002F56DA">
        <w:rPr>
          <w:sz w:val="22"/>
          <w:szCs w:val="22"/>
        </w:rPr>
        <w:t xml:space="preserve">Tomáš Rozkydal, Filip </w:t>
      </w:r>
      <w:proofErr w:type="spellStart"/>
      <w:r w:rsidR="002F56DA">
        <w:rPr>
          <w:sz w:val="22"/>
          <w:szCs w:val="22"/>
        </w:rPr>
        <w:t>Tretiník</w:t>
      </w:r>
      <w:proofErr w:type="spellEnd"/>
    </w:p>
    <w:p w14:paraId="69AA7911" w14:textId="77777777"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  <w:r w:rsidR="002F56DA">
        <w:rPr>
          <w:sz w:val="22"/>
          <w:szCs w:val="22"/>
        </w:rPr>
        <w:tab/>
        <w:t>František Klíma</w:t>
      </w:r>
    </w:p>
    <w:p w14:paraId="4BF3697A" w14:textId="77777777"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14:paraId="5422412A" w14:textId="77777777" w:rsidR="00C10FC7" w:rsidRDefault="00C10FC7" w:rsidP="00D12F1E">
      <w:pPr>
        <w:jc w:val="both"/>
        <w:rPr>
          <w:sz w:val="22"/>
          <w:szCs w:val="22"/>
        </w:rPr>
      </w:pPr>
    </w:p>
    <w:p w14:paraId="412ACBEA" w14:textId="77777777"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14:paraId="21DD99D0" w14:textId="77777777" w:rsidR="00D128B7" w:rsidRDefault="00D128B7">
      <w:pPr>
        <w:jc w:val="both"/>
        <w:rPr>
          <w:b/>
          <w:sz w:val="22"/>
          <w:szCs w:val="22"/>
        </w:rPr>
      </w:pPr>
    </w:p>
    <w:p w14:paraId="4D62972E" w14:textId="77777777" w:rsidR="00C13DCB" w:rsidRPr="00411848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411848">
        <w:rPr>
          <w:sz w:val="22"/>
          <w:szCs w:val="22"/>
        </w:rPr>
        <w:t xml:space="preserve">Čerpání rozpočtu </w:t>
      </w:r>
      <w:r w:rsidR="002F56DA">
        <w:rPr>
          <w:sz w:val="22"/>
          <w:szCs w:val="22"/>
        </w:rPr>
        <w:t xml:space="preserve">za červenec </w:t>
      </w:r>
      <w:r w:rsidRPr="00411848">
        <w:rPr>
          <w:sz w:val="22"/>
          <w:szCs w:val="22"/>
        </w:rPr>
        <w:t>2018</w:t>
      </w:r>
    </w:p>
    <w:p w14:paraId="5A4E98A6" w14:textId="77777777" w:rsidR="00D128B7" w:rsidRDefault="002F56DA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Návrhy rozpočtových opatření</w:t>
      </w:r>
    </w:p>
    <w:p w14:paraId="14430973" w14:textId="77777777" w:rsidR="00BE0C02" w:rsidRPr="00BE0C02" w:rsidRDefault="00BE0C02" w:rsidP="00BE0C02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Provedená kontrola v ZŠ Roztoky – kontrola dodržování směrnice č. 5/2015</w:t>
      </w:r>
    </w:p>
    <w:p w14:paraId="6ACE3EE4" w14:textId="77777777" w:rsidR="00D128B7" w:rsidRPr="002F56DA" w:rsidRDefault="002F56DA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bookmarkStart w:id="0" w:name="_Hlk522624969"/>
      <w:r>
        <w:rPr>
          <w:sz w:val="22"/>
          <w:szCs w:val="22"/>
        </w:rPr>
        <w:t xml:space="preserve">Seznámení s investicemi do předškolních zařízení přes letní prázdniny  </w:t>
      </w:r>
    </w:p>
    <w:p w14:paraId="054FA0ED" w14:textId="77777777" w:rsidR="00D128B7" w:rsidRDefault="002F56DA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Seznámení s rekonstrukcí střešní krytiny ZŠ Roztoky</w:t>
      </w:r>
      <w:bookmarkEnd w:id="0"/>
      <w:r>
        <w:rPr>
          <w:sz w:val="22"/>
          <w:szCs w:val="22"/>
        </w:rPr>
        <w:t xml:space="preserve">  </w:t>
      </w:r>
    </w:p>
    <w:p w14:paraId="5ADD4D62" w14:textId="77777777" w:rsidR="00026756" w:rsidRPr="00A84DF3" w:rsidRDefault="00026756" w:rsidP="00026756">
      <w:pPr>
        <w:pStyle w:val="Odstavecseseznamem"/>
        <w:rPr>
          <w:sz w:val="22"/>
          <w:szCs w:val="22"/>
        </w:rPr>
      </w:pPr>
    </w:p>
    <w:p w14:paraId="76EE85A9" w14:textId="77777777"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2F56D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  <w:r w:rsidR="008C366E">
        <w:rPr>
          <w:b/>
          <w:sz w:val="22"/>
          <w:szCs w:val="22"/>
        </w:rPr>
        <w:t xml:space="preserve">. </w:t>
      </w:r>
    </w:p>
    <w:p w14:paraId="378A952A" w14:textId="77777777" w:rsidR="008C366E" w:rsidRDefault="008C366E" w:rsidP="00F77718">
      <w:pPr>
        <w:jc w:val="both"/>
        <w:rPr>
          <w:b/>
          <w:sz w:val="22"/>
          <w:szCs w:val="22"/>
        </w:rPr>
      </w:pPr>
    </w:p>
    <w:p w14:paraId="5A892DF8" w14:textId="77777777" w:rsidR="00770968" w:rsidRDefault="00770968" w:rsidP="00F77718">
      <w:pPr>
        <w:jc w:val="both"/>
        <w:rPr>
          <w:b/>
          <w:sz w:val="22"/>
          <w:szCs w:val="22"/>
        </w:rPr>
      </w:pPr>
    </w:p>
    <w:p w14:paraId="5BB56865" w14:textId="77777777" w:rsidR="00556B10" w:rsidRPr="00F77718" w:rsidRDefault="00556B10" w:rsidP="00F77718">
      <w:pPr>
        <w:jc w:val="both"/>
        <w:rPr>
          <w:b/>
          <w:sz w:val="22"/>
          <w:szCs w:val="22"/>
        </w:rPr>
      </w:pPr>
    </w:p>
    <w:p w14:paraId="5972DAB5" w14:textId="77777777"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14:paraId="263D40CD" w14:textId="77777777" w:rsidR="005E6F22" w:rsidRDefault="005E6F22" w:rsidP="00C10FC7">
      <w:pPr>
        <w:jc w:val="both"/>
        <w:rPr>
          <w:b/>
          <w:sz w:val="22"/>
          <w:szCs w:val="22"/>
        </w:rPr>
      </w:pPr>
    </w:p>
    <w:p w14:paraId="16EBB34B" w14:textId="77777777" w:rsidR="002F56DA" w:rsidRDefault="002F56DA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del w:id="1" w:author="Jandík Roman" w:date="2018-08-22T09:34:00Z">
        <w:r w:rsidDel="006D432F">
          <w:rPr>
            <w:sz w:val="22"/>
            <w:szCs w:val="22"/>
          </w:rPr>
          <w:delText>e</w:delText>
        </w:r>
      </w:del>
      <w:r>
        <w:rPr>
          <w:sz w:val="22"/>
          <w:szCs w:val="22"/>
        </w:rPr>
        <w:t>lenům výboru bylo zasláno čerpání za měsíc červenec 2018.</w:t>
      </w:r>
    </w:p>
    <w:p w14:paraId="6B4A0E46" w14:textId="77777777" w:rsidR="00844B6B" w:rsidRDefault="002F56DA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výdajové části bylo diskutováno </w:t>
      </w:r>
      <w:r w:rsidR="00C87D32">
        <w:rPr>
          <w:sz w:val="22"/>
          <w:szCs w:val="22"/>
        </w:rPr>
        <w:t>nečerpání</w:t>
      </w:r>
      <w:r>
        <w:rPr>
          <w:sz w:val="22"/>
          <w:szCs w:val="22"/>
        </w:rPr>
        <w:t xml:space="preserve"> v §</w:t>
      </w:r>
      <w:r w:rsidR="00E0759A">
        <w:rPr>
          <w:sz w:val="22"/>
          <w:szCs w:val="22"/>
        </w:rPr>
        <w:t xml:space="preserve"> </w:t>
      </w:r>
      <w:proofErr w:type="gramStart"/>
      <w:r w:rsidR="00E0759A">
        <w:rPr>
          <w:sz w:val="22"/>
          <w:szCs w:val="22"/>
        </w:rPr>
        <w:t>3631</w:t>
      </w:r>
      <w:proofErr w:type="gramEnd"/>
      <w:r w:rsidR="00E0759A">
        <w:rPr>
          <w:sz w:val="22"/>
          <w:szCs w:val="22"/>
        </w:rPr>
        <w:t xml:space="preserve"> v pol. </w:t>
      </w:r>
      <w:proofErr w:type="gramStart"/>
      <w:r w:rsidR="00E0759A">
        <w:rPr>
          <w:sz w:val="22"/>
          <w:szCs w:val="22"/>
        </w:rPr>
        <w:t>6121 (veřejné</w:t>
      </w:r>
      <w:proofErr w:type="gramEnd"/>
      <w:r w:rsidR="00E0759A">
        <w:rPr>
          <w:sz w:val="22"/>
          <w:szCs w:val="22"/>
        </w:rPr>
        <w:t xml:space="preserve"> osvětlení </w:t>
      </w:r>
      <w:r w:rsidR="00405545">
        <w:rPr>
          <w:sz w:val="22"/>
          <w:szCs w:val="22"/>
        </w:rPr>
        <w:t>–</w:t>
      </w:r>
      <w:r w:rsidR="00E0759A">
        <w:rPr>
          <w:sz w:val="22"/>
          <w:szCs w:val="22"/>
        </w:rPr>
        <w:t xml:space="preserve"> investice</w:t>
      </w:r>
      <w:r w:rsidR="00405545">
        <w:rPr>
          <w:sz w:val="22"/>
          <w:szCs w:val="22"/>
        </w:rPr>
        <w:t>, 500 000,00 Kč</w:t>
      </w:r>
      <w:r w:rsidR="00E0759A">
        <w:rPr>
          <w:sz w:val="22"/>
          <w:szCs w:val="22"/>
        </w:rPr>
        <w:t>). F</w:t>
      </w:r>
      <w:r w:rsidR="00C13DCB">
        <w:rPr>
          <w:sz w:val="22"/>
          <w:szCs w:val="22"/>
        </w:rPr>
        <w:t>V</w:t>
      </w:r>
      <w:r w:rsidR="00844B6B">
        <w:rPr>
          <w:sz w:val="22"/>
          <w:szCs w:val="22"/>
        </w:rPr>
        <w:t xml:space="preserve"> </w:t>
      </w:r>
      <w:r w:rsidR="00E0759A">
        <w:rPr>
          <w:sz w:val="22"/>
          <w:szCs w:val="22"/>
        </w:rPr>
        <w:t>doporučuje zvážit možn</w:t>
      </w:r>
      <w:r w:rsidR="00290580">
        <w:rPr>
          <w:sz w:val="22"/>
          <w:szCs w:val="22"/>
        </w:rPr>
        <w:t>ý přesu</w:t>
      </w:r>
      <w:r w:rsidR="00405545">
        <w:rPr>
          <w:sz w:val="22"/>
          <w:szCs w:val="22"/>
        </w:rPr>
        <w:t xml:space="preserve">n navrženého rozpočtu do neadresné rezervy. </w:t>
      </w:r>
    </w:p>
    <w:p w14:paraId="13127EF4" w14:textId="77777777" w:rsidR="00405545" w:rsidRDefault="00405545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FV žádá prověřit</w:t>
      </w:r>
      <w:r w:rsidR="00C87D32">
        <w:rPr>
          <w:sz w:val="22"/>
          <w:szCs w:val="22"/>
        </w:rPr>
        <w:t>,</w:t>
      </w:r>
      <w:r>
        <w:rPr>
          <w:sz w:val="22"/>
          <w:szCs w:val="22"/>
        </w:rPr>
        <w:t xml:space="preserve"> zda v příjmové části rozpočtu je správně uvedeno nulové čerpání pol. 8115 (disponibilní zůstatek na účtech). Bylo konstatováno, že celkové příjmy plnění rozpočtu jsou menší než celkové výdaje.</w:t>
      </w:r>
    </w:p>
    <w:p w14:paraId="479D234B" w14:textId="77777777" w:rsidR="00405545" w:rsidRDefault="00405545" w:rsidP="00770968">
      <w:pPr>
        <w:jc w:val="both"/>
        <w:rPr>
          <w:sz w:val="22"/>
          <w:szCs w:val="22"/>
        </w:rPr>
      </w:pPr>
    </w:p>
    <w:p w14:paraId="725FC71D" w14:textId="77777777" w:rsidR="001C28A3" w:rsidRDefault="001C28A3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Finanční výbor vzal čerpání rozpočtu na vědomí.</w:t>
      </w:r>
    </w:p>
    <w:p w14:paraId="5F669FB1" w14:textId="77777777" w:rsidR="00844B6B" w:rsidRPr="00844B6B" w:rsidRDefault="00844B6B" w:rsidP="00844B6B">
      <w:pPr>
        <w:jc w:val="both"/>
        <w:rPr>
          <w:b/>
          <w:sz w:val="22"/>
          <w:szCs w:val="22"/>
        </w:rPr>
      </w:pPr>
    </w:p>
    <w:p w14:paraId="7F092263" w14:textId="77777777" w:rsidR="00770968" w:rsidRDefault="00770968" w:rsidP="00770968">
      <w:pPr>
        <w:jc w:val="both"/>
        <w:rPr>
          <w:sz w:val="22"/>
          <w:szCs w:val="22"/>
        </w:rPr>
      </w:pPr>
    </w:p>
    <w:p w14:paraId="1C792F0C" w14:textId="77777777" w:rsidR="00770968" w:rsidRDefault="00770968" w:rsidP="00770968">
      <w:pPr>
        <w:jc w:val="both"/>
        <w:rPr>
          <w:sz w:val="22"/>
          <w:szCs w:val="22"/>
        </w:rPr>
      </w:pPr>
    </w:p>
    <w:p w14:paraId="700E953B" w14:textId="77777777" w:rsidR="00661470" w:rsidRPr="00372043" w:rsidRDefault="00661470" w:rsidP="00770968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>K bodu 2</w:t>
      </w:r>
      <w:r w:rsidR="00372043">
        <w:rPr>
          <w:b/>
          <w:sz w:val="22"/>
          <w:szCs w:val="22"/>
        </w:rPr>
        <w:t>)</w:t>
      </w:r>
    </w:p>
    <w:p w14:paraId="7A7FE946" w14:textId="77777777" w:rsidR="00661470" w:rsidRDefault="00661470" w:rsidP="00770968">
      <w:pPr>
        <w:jc w:val="both"/>
        <w:rPr>
          <w:sz w:val="22"/>
          <w:szCs w:val="22"/>
        </w:rPr>
      </w:pPr>
    </w:p>
    <w:p w14:paraId="1825118D" w14:textId="77777777" w:rsidR="00C86078" w:rsidRDefault="00661470" w:rsidP="001C28A3">
      <w:pPr>
        <w:jc w:val="both"/>
        <w:rPr>
          <w:sz w:val="22"/>
          <w:szCs w:val="22"/>
        </w:rPr>
      </w:pPr>
      <w:r>
        <w:rPr>
          <w:sz w:val="22"/>
          <w:szCs w:val="22"/>
        </w:rPr>
        <w:t>Členům výboru byl</w:t>
      </w:r>
      <w:r w:rsidR="001C28A3">
        <w:rPr>
          <w:sz w:val="22"/>
          <w:szCs w:val="22"/>
        </w:rPr>
        <w:t xml:space="preserve">y </w:t>
      </w:r>
      <w:r w:rsidR="008C366E">
        <w:rPr>
          <w:sz w:val="22"/>
          <w:szCs w:val="22"/>
        </w:rPr>
        <w:t>předložen</w:t>
      </w:r>
      <w:r w:rsidR="001C28A3">
        <w:rPr>
          <w:sz w:val="22"/>
          <w:szCs w:val="22"/>
        </w:rPr>
        <w:t>y návrhy rozpočtových opatření č. 7a) – 7</w:t>
      </w:r>
      <w:r w:rsidR="00C87D32">
        <w:rPr>
          <w:sz w:val="22"/>
          <w:szCs w:val="22"/>
        </w:rPr>
        <w:t>j</w:t>
      </w:r>
      <w:r w:rsidR="001C28A3">
        <w:rPr>
          <w:sz w:val="22"/>
          <w:szCs w:val="22"/>
        </w:rPr>
        <w:t>)</w:t>
      </w:r>
      <w:r w:rsidR="008C366E">
        <w:rPr>
          <w:sz w:val="22"/>
          <w:szCs w:val="22"/>
        </w:rPr>
        <w:t xml:space="preserve"> </w:t>
      </w:r>
    </w:p>
    <w:p w14:paraId="611F1015" w14:textId="77777777" w:rsidR="00C87D32" w:rsidRDefault="00C87D32" w:rsidP="001C28A3">
      <w:pPr>
        <w:jc w:val="both"/>
        <w:rPr>
          <w:sz w:val="22"/>
          <w:szCs w:val="22"/>
        </w:rPr>
      </w:pPr>
    </w:p>
    <w:p w14:paraId="7FB8E8DD" w14:textId="77777777" w:rsidR="00C87D32" w:rsidRDefault="00C87D32" w:rsidP="001C28A3">
      <w:pPr>
        <w:jc w:val="both"/>
        <w:rPr>
          <w:sz w:val="22"/>
          <w:szCs w:val="22"/>
        </w:rPr>
      </w:pPr>
      <w:r>
        <w:rPr>
          <w:sz w:val="22"/>
          <w:szCs w:val="22"/>
        </w:rPr>
        <w:t>V průběhu projednání bylo dohodnuto, že se v rámci opatření 7j)</w:t>
      </w:r>
      <w:r w:rsidR="00D00938">
        <w:rPr>
          <w:sz w:val="22"/>
          <w:szCs w:val="22"/>
        </w:rPr>
        <w:t xml:space="preserve"> </w:t>
      </w:r>
      <w:r>
        <w:rPr>
          <w:sz w:val="22"/>
          <w:szCs w:val="22"/>
        </w:rPr>
        <w:t>bude samostatně hlasovat o navýšení výdajů z důvodu úhrady odvodu úřadu práce. Toto opatření bylo v rámci hlasování FV označeno jako 7k).</w:t>
      </w:r>
    </w:p>
    <w:p w14:paraId="73CA746C" w14:textId="77777777" w:rsidR="00784BAC" w:rsidRDefault="00784BAC" w:rsidP="001C28A3">
      <w:pPr>
        <w:jc w:val="both"/>
        <w:rPr>
          <w:sz w:val="22"/>
          <w:szCs w:val="22"/>
        </w:rPr>
      </w:pPr>
    </w:p>
    <w:p w14:paraId="38E1431A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7a)</w:t>
      </w:r>
      <w:r w:rsidRPr="00784BAC">
        <w:rPr>
          <w:bCs/>
          <w:sz w:val="22"/>
          <w:szCs w:val="22"/>
        </w:rPr>
        <w:t xml:space="preserve"> Toto rozpočtové opatření se týká navýšení příjmů a výdajů v souvislosti s přijatými dotacemi které město od začátku roku obdrželo. </w:t>
      </w:r>
    </w:p>
    <w:p w14:paraId="34D81DA1" w14:textId="77777777" w:rsidR="00784BAC" w:rsidRPr="00784BAC" w:rsidRDefault="00784BAC" w:rsidP="00784BAC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Dotace pro pečovatelskou službu ve výši 750 000 Kč. Tato dotace je určená na mzdy pracovníků pečovatelské služby a město ji dostává každý rok. Navýšit je třeba pol. 4122. Vzhledem k tomu, že tuto dotaci město plánovalo v </w:t>
      </w:r>
      <w:proofErr w:type="gramStart"/>
      <w:r w:rsidRPr="00784BAC">
        <w:rPr>
          <w:bCs/>
          <w:sz w:val="22"/>
          <w:szCs w:val="22"/>
        </w:rPr>
        <w:t>pol.</w:t>
      </w:r>
      <w:proofErr w:type="gramEnd"/>
      <w:r w:rsidRPr="00784BAC">
        <w:rPr>
          <w:bCs/>
          <w:sz w:val="22"/>
          <w:szCs w:val="22"/>
        </w:rPr>
        <w:t xml:space="preserve"> 4116 ve výši 550 000, je třeba schválit přesun částky 550 000 Kč z položky 4116 do položky 4122 a navýšení položky 4122 o 200 000. O tuto částku, tedy 200 000 Kč se ve výdajích navýší mzdy v § 4351 pol. 5011.</w:t>
      </w:r>
    </w:p>
    <w:p w14:paraId="61F57384" w14:textId="77777777" w:rsidR="00784BAC" w:rsidRPr="00784BAC" w:rsidRDefault="00784BAC" w:rsidP="00784BAC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Druhou dotací je dotace na prezidentské volby, kdy město obdrželo zálohu na volby ve výši 149 268 Kč. O tuto částku je třeba navýšit příjmy v položce 4111 a výdaje v § 6118, položky dle skutečného čerpání.</w:t>
      </w:r>
    </w:p>
    <w:p w14:paraId="205D7A7A" w14:textId="77777777" w:rsidR="00784BAC" w:rsidRPr="00784BAC" w:rsidRDefault="00784BAC" w:rsidP="00784BAC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lastRenderedPageBreak/>
        <w:t>Třetí dotací je doplatek dotací na volby z roku 2017. O tento doplatek, ve výši 72 158,09 Kč je třeba navýšit § 6402 pol. 2222 (finanční vypořádání minulých let) a ve výdajích neadresnou rezervu rozpočtu § 6171 pol. 5901.</w:t>
      </w:r>
    </w:p>
    <w:p w14:paraId="3D3066E6" w14:textId="4F29B163" w:rsidR="00784BAC" w:rsidRPr="00784BAC" w:rsidRDefault="00784BAC" w:rsidP="00784BAC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Čtvrtá dotace je dotace na výkon sociální práce. Město obdrželo tuto dotaci ve výši 300</w:t>
      </w:r>
      <w:del w:id="2" w:author="Jandík Roman" w:date="2018-08-22T09:36:00Z">
        <w:r w:rsidRPr="00784BAC" w:rsidDel="006D432F">
          <w:rPr>
            <w:bCs/>
            <w:sz w:val="22"/>
            <w:szCs w:val="22"/>
          </w:rPr>
          <w:delText> </w:delText>
        </w:r>
      </w:del>
      <w:ins w:id="3" w:author="Jandík Roman" w:date="2018-08-22T09:36:00Z">
        <w:r w:rsidR="006D432F">
          <w:rPr>
            <w:bCs/>
            <w:sz w:val="22"/>
            <w:szCs w:val="22"/>
          </w:rPr>
          <w:t> </w:t>
        </w:r>
      </w:ins>
      <w:r w:rsidRPr="00784BAC">
        <w:rPr>
          <w:bCs/>
          <w:sz w:val="22"/>
          <w:szCs w:val="22"/>
        </w:rPr>
        <w:t>000</w:t>
      </w:r>
      <w:ins w:id="4" w:author="Jandík Roman" w:date="2018-08-22T09:36:00Z">
        <w:r w:rsidR="006D432F">
          <w:rPr>
            <w:bCs/>
            <w:sz w:val="22"/>
            <w:szCs w:val="22"/>
          </w:rPr>
          <w:t> </w:t>
        </w:r>
      </w:ins>
      <w:del w:id="5" w:author="Jandík Roman" w:date="2018-08-22T09:36:00Z">
        <w:r w:rsidRPr="00784BAC" w:rsidDel="006D432F">
          <w:rPr>
            <w:bCs/>
            <w:sz w:val="22"/>
            <w:szCs w:val="22"/>
          </w:rPr>
          <w:delText xml:space="preserve"> </w:delText>
        </w:r>
      </w:del>
      <w:r w:rsidRPr="00784BAC">
        <w:rPr>
          <w:bCs/>
          <w:sz w:val="22"/>
          <w:szCs w:val="22"/>
        </w:rPr>
        <w:t>Kč na mzdy pracovníka sociální práce a jeho školení. O tuto dotaci ve výši 300 000 Kč je třeba navýšit příjmy v položce 4116 a výdaje v § 6171 pol. 5167 o 8 000 a § 6171 pol. 5011 o 292 000 Kč.</w:t>
      </w:r>
    </w:p>
    <w:p w14:paraId="04E85176" w14:textId="4C0316A9" w:rsidR="00784BAC" w:rsidRPr="00784BAC" w:rsidRDefault="00784BAC" w:rsidP="00784BAC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Pátá dotace je dotace průtoková pro Mateřskou školu Přemyslovská. Město obdrželo a přeposlalo dotaci ve výši 179 286,40, O tuto částku je třeba navýšit </w:t>
      </w:r>
      <w:proofErr w:type="gramStart"/>
      <w:r w:rsidRPr="00784BAC">
        <w:rPr>
          <w:bCs/>
          <w:sz w:val="22"/>
          <w:szCs w:val="22"/>
        </w:rPr>
        <w:t>příjmy</w:t>
      </w:r>
      <w:proofErr w:type="gramEnd"/>
      <w:r w:rsidRPr="00784BAC">
        <w:rPr>
          <w:bCs/>
          <w:sz w:val="22"/>
          <w:szCs w:val="22"/>
        </w:rPr>
        <w:t xml:space="preserve"> v pol.</w:t>
      </w:r>
      <w:ins w:id="6" w:author="Jandík Roman" w:date="2018-08-22T09:36:00Z">
        <w:r w:rsidR="006D432F">
          <w:rPr>
            <w:bCs/>
            <w:sz w:val="22"/>
            <w:szCs w:val="22"/>
          </w:rPr>
          <w:t xml:space="preserve"> </w:t>
        </w:r>
      </w:ins>
      <w:proofErr w:type="gramStart"/>
      <w:r w:rsidRPr="00784BAC">
        <w:rPr>
          <w:bCs/>
          <w:sz w:val="22"/>
          <w:szCs w:val="22"/>
        </w:rPr>
        <w:t>4116 a výdaje</w:t>
      </w:r>
      <w:proofErr w:type="gramEnd"/>
      <w:r w:rsidRPr="00784BAC">
        <w:rPr>
          <w:bCs/>
          <w:sz w:val="22"/>
          <w:szCs w:val="22"/>
        </w:rPr>
        <w:t xml:space="preserve"> v § 3111 pol. 5336.</w:t>
      </w:r>
    </w:p>
    <w:p w14:paraId="5F89CF6B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Rozpočtové opatření spočívá  navýšení příjmů a výdajů a změnách rozpočtu v </w:t>
      </w:r>
      <w:proofErr w:type="gramStart"/>
      <w:r w:rsidRPr="00784BAC">
        <w:rPr>
          <w:bCs/>
          <w:sz w:val="22"/>
          <w:szCs w:val="22"/>
        </w:rPr>
        <w:t>souvislosti  s přijatými</w:t>
      </w:r>
      <w:proofErr w:type="gramEnd"/>
      <w:r w:rsidRPr="00784BAC">
        <w:rPr>
          <w:bCs/>
          <w:sz w:val="22"/>
          <w:szCs w:val="22"/>
        </w:rPr>
        <w:t xml:space="preserve"> dotacemi dle tabulky: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43"/>
        <w:gridCol w:w="1870"/>
        <w:gridCol w:w="1844"/>
        <w:gridCol w:w="1870"/>
      </w:tblGrid>
      <w:tr w:rsidR="00784BAC" w:rsidRPr="00784BAC" w14:paraId="3AD2F1E3" w14:textId="77777777" w:rsidTr="001C4809">
        <w:tc>
          <w:tcPr>
            <w:tcW w:w="1899" w:type="dxa"/>
            <w:shd w:val="clear" w:color="auto" w:fill="auto"/>
          </w:tcPr>
          <w:p w14:paraId="44E7148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Dotace</w:t>
            </w:r>
          </w:p>
        </w:tc>
        <w:tc>
          <w:tcPr>
            <w:tcW w:w="1899" w:type="dxa"/>
            <w:shd w:val="clear" w:color="auto" w:fill="auto"/>
          </w:tcPr>
          <w:p w14:paraId="700ABAD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a pol. příjmů</w:t>
            </w:r>
          </w:p>
        </w:tc>
        <w:tc>
          <w:tcPr>
            <w:tcW w:w="1899" w:type="dxa"/>
            <w:shd w:val="clear" w:color="auto" w:fill="auto"/>
          </w:tcPr>
          <w:p w14:paraId="66AF588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Změna v Kč</w:t>
            </w:r>
          </w:p>
        </w:tc>
        <w:tc>
          <w:tcPr>
            <w:tcW w:w="1899" w:type="dxa"/>
            <w:shd w:val="clear" w:color="auto" w:fill="auto"/>
          </w:tcPr>
          <w:p w14:paraId="6FE3D4F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a pol. výdajů</w:t>
            </w:r>
          </w:p>
        </w:tc>
        <w:tc>
          <w:tcPr>
            <w:tcW w:w="1899" w:type="dxa"/>
            <w:shd w:val="clear" w:color="auto" w:fill="auto"/>
          </w:tcPr>
          <w:p w14:paraId="126EAC4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Změna v Kč</w:t>
            </w:r>
          </w:p>
        </w:tc>
      </w:tr>
      <w:tr w:rsidR="00784BAC" w:rsidRPr="00784BAC" w14:paraId="1131E962" w14:textId="77777777" w:rsidTr="001C4809">
        <w:tc>
          <w:tcPr>
            <w:tcW w:w="1899" w:type="dxa"/>
            <w:shd w:val="clear" w:color="auto" w:fill="auto"/>
          </w:tcPr>
          <w:p w14:paraId="499654C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Dotace </w:t>
            </w:r>
            <w:proofErr w:type="spellStart"/>
            <w:proofErr w:type="gramStart"/>
            <w:r w:rsidRPr="00784BAC">
              <w:rPr>
                <w:bCs/>
                <w:sz w:val="22"/>
                <w:szCs w:val="22"/>
              </w:rPr>
              <w:t>peč</w:t>
            </w:r>
            <w:proofErr w:type="gramEnd"/>
            <w:r w:rsidRPr="00784BAC">
              <w:rPr>
                <w:bCs/>
                <w:sz w:val="22"/>
                <w:szCs w:val="22"/>
              </w:rPr>
              <w:t>.</w:t>
            </w:r>
            <w:proofErr w:type="gramStart"/>
            <w:r w:rsidRPr="00784BAC">
              <w:rPr>
                <w:bCs/>
                <w:sz w:val="22"/>
                <w:szCs w:val="22"/>
              </w:rPr>
              <w:t>služba</w:t>
            </w:r>
            <w:proofErr w:type="spellEnd"/>
            <w:proofErr w:type="gramEnd"/>
          </w:p>
        </w:tc>
        <w:tc>
          <w:tcPr>
            <w:tcW w:w="1899" w:type="dxa"/>
            <w:shd w:val="clear" w:color="auto" w:fill="auto"/>
          </w:tcPr>
          <w:p w14:paraId="273E27F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Pol. 4122</w:t>
            </w:r>
          </w:p>
        </w:tc>
        <w:tc>
          <w:tcPr>
            <w:tcW w:w="1899" w:type="dxa"/>
            <w:shd w:val="clear" w:color="auto" w:fill="auto"/>
          </w:tcPr>
          <w:p w14:paraId="168EE20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+200 000 </w:t>
            </w:r>
          </w:p>
        </w:tc>
        <w:tc>
          <w:tcPr>
            <w:tcW w:w="1899" w:type="dxa"/>
            <w:shd w:val="clear" w:color="auto" w:fill="auto"/>
          </w:tcPr>
          <w:p w14:paraId="0281F71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4351 pol. 5011</w:t>
            </w:r>
          </w:p>
        </w:tc>
        <w:tc>
          <w:tcPr>
            <w:tcW w:w="1899" w:type="dxa"/>
            <w:shd w:val="clear" w:color="auto" w:fill="auto"/>
          </w:tcPr>
          <w:p w14:paraId="4EF1114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+200 000 </w:t>
            </w:r>
          </w:p>
        </w:tc>
      </w:tr>
      <w:tr w:rsidR="00784BAC" w:rsidRPr="00784BAC" w14:paraId="37D49F68" w14:textId="77777777" w:rsidTr="001C4809">
        <w:tc>
          <w:tcPr>
            <w:tcW w:w="1899" w:type="dxa"/>
            <w:shd w:val="clear" w:color="auto" w:fill="auto"/>
          </w:tcPr>
          <w:p w14:paraId="42D30B6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Dotace </w:t>
            </w:r>
            <w:proofErr w:type="spellStart"/>
            <w:proofErr w:type="gramStart"/>
            <w:r w:rsidRPr="00784BAC">
              <w:rPr>
                <w:bCs/>
                <w:sz w:val="22"/>
                <w:szCs w:val="22"/>
              </w:rPr>
              <w:t>peč</w:t>
            </w:r>
            <w:proofErr w:type="gramEnd"/>
            <w:r w:rsidRPr="00784BAC">
              <w:rPr>
                <w:bCs/>
                <w:sz w:val="22"/>
                <w:szCs w:val="22"/>
              </w:rPr>
              <w:t>.</w:t>
            </w:r>
            <w:proofErr w:type="gramStart"/>
            <w:r w:rsidRPr="00784BAC">
              <w:rPr>
                <w:bCs/>
                <w:sz w:val="22"/>
                <w:szCs w:val="22"/>
              </w:rPr>
              <w:t>služba</w:t>
            </w:r>
            <w:proofErr w:type="spellEnd"/>
            <w:proofErr w:type="gramEnd"/>
          </w:p>
        </w:tc>
        <w:tc>
          <w:tcPr>
            <w:tcW w:w="1899" w:type="dxa"/>
            <w:shd w:val="clear" w:color="auto" w:fill="auto"/>
          </w:tcPr>
          <w:p w14:paraId="3568334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Pol. 4116</w:t>
            </w:r>
          </w:p>
        </w:tc>
        <w:tc>
          <w:tcPr>
            <w:tcW w:w="1899" w:type="dxa"/>
            <w:shd w:val="clear" w:color="auto" w:fill="auto"/>
          </w:tcPr>
          <w:p w14:paraId="7982DBC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-550 000 </w:t>
            </w:r>
          </w:p>
        </w:tc>
        <w:tc>
          <w:tcPr>
            <w:tcW w:w="1899" w:type="dxa"/>
            <w:shd w:val="clear" w:color="auto" w:fill="auto"/>
          </w:tcPr>
          <w:p w14:paraId="2C35CCE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99" w:type="dxa"/>
            <w:shd w:val="clear" w:color="auto" w:fill="auto"/>
          </w:tcPr>
          <w:p w14:paraId="2702F74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-</w:t>
            </w:r>
          </w:p>
        </w:tc>
      </w:tr>
      <w:tr w:rsidR="00784BAC" w:rsidRPr="00784BAC" w14:paraId="2D15F3F2" w14:textId="77777777" w:rsidTr="001C4809">
        <w:tc>
          <w:tcPr>
            <w:tcW w:w="1899" w:type="dxa"/>
            <w:shd w:val="clear" w:color="auto" w:fill="auto"/>
          </w:tcPr>
          <w:p w14:paraId="72F418F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Dotace </w:t>
            </w:r>
            <w:proofErr w:type="spellStart"/>
            <w:proofErr w:type="gramStart"/>
            <w:r w:rsidRPr="00784BAC">
              <w:rPr>
                <w:bCs/>
                <w:sz w:val="22"/>
                <w:szCs w:val="22"/>
              </w:rPr>
              <w:t>peč</w:t>
            </w:r>
            <w:proofErr w:type="gramEnd"/>
            <w:r w:rsidRPr="00784BAC">
              <w:rPr>
                <w:bCs/>
                <w:sz w:val="22"/>
                <w:szCs w:val="22"/>
              </w:rPr>
              <w:t>.</w:t>
            </w:r>
            <w:proofErr w:type="gramStart"/>
            <w:r w:rsidRPr="00784BAC">
              <w:rPr>
                <w:bCs/>
                <w:sz w:val="22"/>
                <w:szCs w:val="22"/>
              </w:rPr>
              <w:t>služba</w:t>
            </w:r>
            <w:proofErr w:type="spellEnd"/>
            <w:proofErr w:type="gramEnd"/>
          </w:p>
        </w:tc>
        <w:tc>
          <w:tcPr>
            <w:tcW w:w="1899" w:type="dxa"/>
            <w:shd w:val="clear" w:color="auto" w:fill="auto"/>
          </w:tcPr>
          <w:p w14:paraId="196FBBA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Pol. 4122</w:t>
            </w:r>
          </w:p>
        </w:tc>
        <w:tc>
          <w:tcPr>
            <w:tcW w:w="1899" w:type="dxa"/>
            <w:shd w:val="clear" w:color="auto" w:fill="auto"/>
          </w:tcPr>
          <w:p w14:paraId="6E7F381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+550 000 </w:t>
            </w:r>
          </w:p>
        </w:tc>
        <w:tc>
          <w:tcPr>
            <w:tcW w:w="1899" w:type="dxa"/>
            <w:shd w:val="clear" w:color="auto" w:fill="auto"/>
          </w:tcPr>
          <w:p w14:paraId="21984B5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99" w:type="dxa"/>
            <w:shd w:val="clear" w:color="auto" w:fill="auto"/>
          </w:tcPr>
          <w:p w14:paraId="6A8FE37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-</w:t>
            </w:r>
          </w:p>
        </w:tc>
      </w:tr>
      <w:tr w:rsidR="00784BAC" w:rsidRPr="00784BAC" w14:paraId="0C0B38AD" w14:textId="77777777" w:rsidTr="001C4809">
        <w:tc>
          <w:tcPr>
            <w:tcW w:w="1899" w:type="dxa"/>
            <w:shd w:val="clear" w:color="auto" w:fill="auto"/>
          </w:tcPr>
          <w:p w14:paraId="3E3C48B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Dotace volby</w:t>
            </w:r>
          </w:p>
        </w:tc>
        <w:tc>
          <w:tcPr>
            <w:tcW w:w="1899" w:type="dxa"/>
            <w:shd w:val="clear" w:color="auto" w:fill="auto"/>
          </w:tcPr>
          <w:p w14:paraId="29BF0228" w14:textId="0D870F51" w:rsidR="00784BAC" w:rsidRPr="00784BAC" w:rsidRDefault="00784BAC" w:rsidP="006D432F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Pol. </w:t>
            </w:r>
            <w:del w:id="7" w:author="Jandík Roman" w:date="2018-08-22T09:36:00Z">
              <w:r w:rsidRPr="00784BAC" w:rsidDel="006D432F">
                <w:rPr>
                  <w:bCs/>
                  <w:sz w:val="22"/>
                  <w:szCs w:val="22"/>
                </w:rPr>
                <w:delText xml:space="preserve"> </w:delText>
              </w:r>
            </w:del>
            <w:r w:rsidRPr="00784BAC">
              <w:rPr>
                <w:bCs/>
                <w:sz w:val="22"/>
                <w:szCs w:val="22"/>
              </w:rPr>
              <w:t>4111</w:t>
            </w:r>
          </w:p>
        </w:tc>
        <w:tc>
          <w:tcPr>
            <w:tcW w:w="1899" w:type="dxa"/>
            <w:shd w:val="clear" w:color="auto" w:fill="auto"/>
          </w:tcPr>
          <w:p w14:paraId="1FC2724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+149 268 </w:t>
            </w:r>
          </w:p>
        </w:tc>
        <w:tc>
          <w:tcPr>
            <w:tcW w:w="1899" w:type="dxa"/>
            <w:shd w:val="clear" w:color="auto" w:fill="auto"/>
          </w:tcPr>
          <w:p w14:paraId="01A7CF8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6118</w:t>
            </w:r>
          </w:p>
        </w:tc>
        <w:tc>
          <w:tcPr>
            <w:tcW w:w="1899" w:type="dxa"/>
            <w:shd w:val="clear" w:color="auto" w:fill="auto"/>
          </w:tcPr>
          <w:p w14:paraId="1DD1934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+149 268</w:t>
            </w:r>
          </w:p>
        </w:tc>
      </w:tr>
      <w:tr w:rsidR="00784BAC" w:rsidRPr="00784BAC" w14:paraId="1C57ACAC" w14:textId="77777777" w:rsidTr="001C4809">
        <w:tc>
          <w:tcPr>
            <w:tcW w:w="1899" w:type="dxa"/>
            <w:shd w:val="clear" w:color="auto" w:fill="auto"/>
          </w:tcPr>
          <w:p w14:paraId="258A00D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Doplatek dotací 2017</w:t>
            </w:r>
          </w:p>
        </w:tc>
        <w:tc>
          <w:tcPr>
            <w:tcW w:w="1899" w:type="dxa"/>
            <w:shd w:val="clear" w:color="auto" w:fill="auto"/>
          </w:tcPr>
          <w:p w14:paraId="3A4E9B2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§6402 pol. 2222</w:t>
            </w:r>
          </w:p>
        </w:tc>
        <w:tc>
          <w:tcPr>
            <w:tcW w:w="1899" w:type="dxa"/>
            <w:shd w:val="clear" w:color="auto" w:fill="auto"/>
          </w:tcPr>
          <w:p w14:paraId="74A2BFA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+72 158,09</w:t>
            </w:r>
          </w:p>
        </w:tc>
        <w:tc>
          <w:tcPr>
            <w:tcW w:w="1899" w:type="dxa"/>
            <w:shd w:val="clear" w:color="auto" w:fill="auto"/>
          </w:tcPr>
          <w:p w14:paraId="229E7C46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§6171 pol. 5901</w:t>
            </w:r>
          </w:p>
        </w:tc>
        <w:tc>
          <w:tcPr>
            <w:tcW w:w="1899" w:type="dxa"/>
            <w:shd w:val="clear" w:color="auto" w:fill="auto"/>
          </w:tcPr>
          <w:p w14:paraId="35125BC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+72 158,09 </w:t>
            </w:r>
          </w:p>
        </w:tc>
      </w:tr>
      <w:tr w:rsidR="00784BAC" w:rsidRPr="00784BAC" w14:paraId="402CDCF8" w14:textId="77777777" w:rsidTr="001C4809">
        <w:tc>
          <w:tcPr>
            <w:tcW w:w="1899" w:type="dxa"/>
            <w:shd w:val="clear" w:color="auto" w:fill="auto"/>
          </w:tcPr>
          <w:p w14:paraId="6A8811F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Dotace soc. práce</w:t>
            </w:r>
          </w:p>
        </w:tc>
        <w:tc>
          <w:tcPr>
            <w:tcW w:w="1899" w:type="dxa"/>
            <w:shd w:val="clear" w:color="auto" w:fill="auto"/>
          </w:tcPr>
          <w:p w14:paraId="0126BFA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Pol. 4116</w:t>
            </w:r>
          </w:p>
        </w:tc>
        <w:tc>
          <w:tcPr>
            <w:tcW w:w="1899" w:type="dxa"/>
            <w:shd w:val="clear" w:color="auto" w:fill="auto"/>
          </w:tcPr>
          <w:p w14:paraId="4693FC2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+ 300 000</w:t>
            </w:r>
          </w:p>
        </w:tc>
        <w:tc>
          <w:tcPr>
            <w:tcW w:w="1899" w:type="dxa"/>
            <w:shd w:val="clear" w:color="auto" w:fill="auto"/>
          </w:tcPr>
          <w:p w14:paraId="363C653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6171 pol. 5011</w:t>
            </w:r>
          </w:p>
        </w:tc>
        <w:tc>
          <w:tcPr>
            <w:tcW w:w="1899" w:type="dxa"/>
            <w:shd w:val="clear" w:color="auto" w:fill="auto"/>
          </w:tcPr>
          <w:p w14:paraId="4604C60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+ 292 000</w:t>
            </w:r>
          </w:p>
        </w:tc>
      </w:tr>
      <w:tr w:rsidR="00784BAC" w:rsidRPr="00784BAC" w14:paraId="0E22C7AC" w14:textId="77777777" w:rsidTr="001C4809">
        <w:tc>
          <w:tcPr>
            <w:tcW w:w="1899" w:type="dxa"/>
            <w:shd w:val="clear" w:color="auto" w:fill="auto"/>
          </w:tcPr>
          <w:p w14:paraId="1425F04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0E80D4D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7F7273F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64D8344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§6171 pol. 5167</w:t>
            </w:r>
          </w:p>
        </w:tc>
        <w:tc>
          <w:tcPr>
            <w:tcW w:w="1899" w:type="dxa"/>
            <w:shd w:val="clear" w:color="auto" w:fill="auto"/>
          </w:tcPr>
          <w:p w14:paraId="555A8EB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+ 8 000</w:t>
            </w:r>
          </w:p>
        </w:tc>
      </w:tr>
      <w:tr w:rsidR="00784BAC" w:rsidRPr="00784BAC" w14:paraId="72A11B2A" w14:textId="77777777" w:rsidTr="001C4809">
        <w:tc>
          <w:tcPr>
            <w:tcW w:w="1899" w:type="dxa"/>
            <w:shd w:val="clear" w:color="auto" w:fill="auto"/>
          </w:tcPr>
          <w:p w14:paraId="6752D13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Dotace pro MŠ</w:t>
            </w:r>
          </w:p>
        </w:tc>
        <w:tc>
          <w:tcPr>
            <w:tcW w:w="1899" w:type="dxa"/>
            <w:shd w:val="clear" w:color="auto" w:fill="auto"/>
          </w:tcPr>
          <w:p w14:paraId="6F324DD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Pol. 4116</w:t>
            </w:r>
          </w:p>
        </w:tc>
        <w:tc>
          <w:tcPr>
            <w:tcW w:w="1899" w:type="dxa"/>
            <w:shd w:val="clear" w:color="auto" w:fill="auto"/>
          </w:tcPr>
          <w:p w14:paraId="77E0A61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+179 286,40</w:t>
            </w:r>
          </w:p>
        </w:tc>
        <w:tc>
          <w:tcPr>
            <w:tcW w:w="1899" w:type="dxa"/>
            <w:shd w:val="clear" w:color="auto" w:fill="auto"/>
          </w:tcPr>
          <w:p w14:paraId="0050A5B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3111 pol. 5336</w:t>
            </w:r>
          </w:p>
        </w:tc>
        <w:tc>
          <w:tcPr>
            <w:tcW w:w="1899" w:type="dxa"/>
            <w:shd w:val="clear" w:color="auto" w:fill="auto"/>
          </w:tcPr>
          <w:p w14:paraId="30F2EDF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+179 286,40</w:t>
            </w:r>
          </w:p>
        </w:tc>
      </w:tr>
    </w:tbl>
    <w:p w14:paraId="299C0615" w14:textId="77777777" w:rsidR="00784BAC" w:rsidRDefault="00784BAC" w:rsidP="00784BAC">
      <w:pPr>
        <w:jc w:val="both"/>
        <w:rPr>
          <w:bCs/>
          <w:sz w:val="22"/>
          <w:szCs w:val="22"/>
        </w:rPr>
      </w:pPr>
    </w:p>
    <w:p w14:paraId="61A215CA" w14:textId="77777777" w:rsidR="00DA742A" w:rsidRPr="00DA742A" w:rsidRDefault="00DA742A" w:rsidP="00784BAC">
      <w:pPr>
        <w:jc w:val="both"/>
        <w:rPr>
          <w:b/>
          <w:bCs/>
          <w:sz w:val="22"/>
          <w:szCs w:val="22"/>
        </w:rPr>
      </w:pPr>
      <w:bookmarkStart w:id="8" w:name="_Hlk522606011"/>
      <w:r w:rsidRPr="00DA742A">
        <w:rPr>
          <w:b/>
          <w:bCs/>
          <w:sz w:val="22"/>
          <w:szCs w:val="22"/>
        </w:rPr>
        <w:t>Návrh usnesení FV č. 8/2018:</w:t>
      </w:r>
    </w:p>
    <w:p w14:paraId="222ACF22" w14:textId="77777777" w:rsidR="00784BAC" w:rsidRPr="00784BAC" w:rsidRDefault="00784BAC" w:rsidP="00784BAC">
      <w:pPr>
        <w:jc w:val="both"/>
        <w:rPr>
          <w:b/>
          <w:bCs/>
          <w:sz w:val="22"/>
          <w:szCs w:val="22"/>
        </w:rPr>
      </w:pPr>
      <w:bookmarkStart w:id="9" w:name="_Hlk522605808"/>
      <w:r w:rsidRPr="00784BAC">
        <w:rPr>
          <w:b/>
          <w:bCs/>
          <w:sz w:val="22"/>
          <w:szCs w:val="22"/>
        </w:rPr>
        <w:t>FV doporučuje ZM schválit rozpočtové opatření č. 7a).</w:t>
      </w:r>
    </w:p>
    <w:p w14:paraId="5F5922A4" w14:textId="77777777" w:rsidR="00784BAC" w:rsidRPr="00784BAC" w:rsidRDefault="00784BAC" w:rsidP="00784BAC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bookmarkEnd w:id="8"/>
    <w:bookmarkEnd w:id="9"/>
    <w:p w14:paraId="7992DEDE" w14:textId="77777777" w:rsidR="00784BAC" w:rsidRDefault="00784BAC" w:rsidP="00784BAC">
      <w:pPr>
        <w:jc w:val="both"/>
        <w:rPr>
          <w:bCs/>
          <w:sz w:val="22"/>
          <w:szCs w:val="22"/>
        </w:rPr>
      </w:pPr>
    </w:p>
    <w:p w14:paraId="127CDD11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5B3996BD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Další návrhy opatření se týkají navýšení příjmů a s ním souvisejících výdajů u položek, které byly přeplněny, nebo se jejich přeplnění očekává. </w:t>
      </w:r>
    </w:p>
    <w:p w14:paraId="4B58A807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2332E671" w14:textId="77777777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7b</w:t>
      </w:r>
      <w:r w:rsidRPr="00784BAC">
        <w:rPr>
          <w:bCs/>
          <w:sz w:val="22"/>
          <w:szCs w:val="22"/>
        </w:rPr>
        <w:t>) se týká navýšení příjmů v § 2169 pol. 2212. Tento § byl vytvořen nově a je určen pro pokuty uložené úřadem v rámci výkonu státní správy. Částka 42 000 Kč, o kterou je třeba § navýšit, je pokuta uložená stavebníkům stavebním úřadem. Ve výdajích navrhujeme navýšit neadresnou rezervu. Rozpočtové opatření tak spočívá v navýšení příjmů v § 2169 pol. 2212 a výdajů v § 6171 pol. 5901 o 42 000 Kč.</w:t>
      </w:r>
    </w:p>
    <w:p w14:paraId="72BF44FB" w14:textId="77777777" w:rsidR="00784BAC" w:rsidRDefault="00B4742F" w:rsidP="00784BA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Návrh usnesení FV č. </w:t>
      </w:r>
    </w:p>
    <w:p w14:paraId="2EC63969" w14:textId="77777777" w:rsidR="00DA742A" w:rsidRPr="00DA742A" w:rsidRDefault="00DA742A" w:rsidP="00DA742A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</w:t>
      </w:r>
      <w:r w:rsidRPr="00DA742A">
        <w:rPr>
          <w:b/>
          <w:bCs/>
          <w:sz w:val="22"/>
          <w:szCs w:val="22"/>
        </w:rPr>
        <w:t>/2018:</w:t>
      </w:r>
    </w:p>
    <w:p w14:paraId="05953E1A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 w:rsidR="001C4809">
        <w:rPr>
          <w:b/>
          <w:bCs/>
          <w:sz w:val="22"/>
          <w:szCs w:val="22"/>
        </w:rPr>
        <w:t>b</w:t>
      </w:r>
      <w:r w:rsidRPr="00784BAC">
        <w:rPr>
          <w:b/>
          <w:bCs/>
          <w:sz w:val="22"/>
          <w:szCs w:val="22"/>
        </w:rPr>
        <w:t>).</w:t>
      </w:r>
    </w:p>
    <w:p w14:paraId="497C0D76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371D538A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7B1AAFA5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49D136F7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7c)</w:t>
      </w:r>
      <w:r w:rsidRPr="00784BAC">
        <w:rPr>
          <w:bCs/>
          <w:sz w:val="22"/>
          <w:szCs w:val="22"/>
        </w:rPr>
        <w:t xml:space="preserve"> se týká § 2321 pol. 2324. V této položce je doplatek nájmu podle koncesní smlouvy po přepočtu dat z roku 2017. Stejná situace nastala i v loňském roce, kdy se navyšoval § 2310. V letošním roce po přepočtu došlo k navýšení na odpadních vodách. Vzhledem k tomu, že se jedná o doplatek na nájemném, měl by být opět vložen do infrastruktury. Navrhujeme tedy ve výdajové části navýšit § 2310 pol. 6121.</w:t>
      </w:r>
    </w:p>
    <w:p w14:paraId="7A367C77" w14:textId="77777777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Rozpočtové opatření spočívá v navýšení příjmů v § 2321 pol. 2324 a výdajů v § 2310 pol. </w:t>
      </w:r>
      <w:proofErr w:type="gramStart"/>
      <w:r w:rsidRPr="00784BAC">
        <w:rPr>
          <w:bCs/>
          <w:sz w:val="22"/>
          <w:szCs w:val="22"/>
        </w:rPr>
        <w:t>6121 o</w:t>
      </w:r>
      <w:r w:rsidRPr="00784BAC">
        <w:rPr>
          <w:sz w:val="22"/>
          <w:szCs w:val="22"/>
        </w:rPr>
        <w:t xml:space="preserve">          669 333,30</w:t>
      </w:r>
      <w:proofErr w:type="gramEnd"/>
      <w:r w:rsidRPr="00784BAC">
        <w:rPr>
          <w:sz w:val="22"/>
          <w:szCs w:val="22"/>
        </w:rPr>
        <w:t xml:space="preserve"> Kč</w:t>
      </w:r>
      <w:r w:rsidRPr="00784BAC">
        <w:rPr>
          <w:bCs/>
          <w:sz w:val="22"/>
          <w:szCs w:val="22"/>
        </w:rPr>
        <w:t>.</w:t>
      </w:r>
    </w:p>
    <w:p w14:paraId="1751E029" w14:textId="77777777" w:rsidR="00DA742A" w:rsidRPr="00DA742A" w:rsidRDefault="00DA742A" w:rsidP="00DA742A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10</w:t>
      </w:r>
      <w:r w:rsidRPr="00DA742A">
        <w:rPr>
          <w:b/>
          <w:bCs/>
          <w:sz w:val="22"/>
          <w:szCs w:val="22"/>
        </w:rPr>
        <w:t>/2018:</w:t>
      </w:r>
    </w:p>
    <w:p w14:paraId="3B115358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 w:rsidR="001C4809">
        <w:rPr>
          <w:b/>
          <w:bCs/>
          <w:sz w:val="22"/>
          <w:szCs w:val="22"/>
        </w:rPr>
        <w:t>c</w:t>
      </w:r>
      <w:r w:rsidRPr="00784BAC">
        <w:rPr>
          <w:b/>
          <w:bCs/>
          <w:sz w:val="22"/>
          <w:szCs w:val="22"/>
        </w:rPr>
        <w:t>).</w:t>
      </w:r>
    </w:p>
    <w:p w14:paraId="22B737A1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69DDDB1A" w14:textId="77777777" w:rsidR="00DA742A" w:rsidRDefault="00DA742A" w:rsidP="00784BAC">
      <w:pPr>
        <w:jc w:val="both"/>
        <w:rPr>
          <w:bCs/>
          <w:sz w:val="22"/>
          <w:szCs w:val="22"/>
        </w:rPr>
      </w:pPr>
    </w:p>
    <w:p w14:paraId="7F2B5673" w14:textId="77777777" w:rsidR="00B4742F" w:rsidRDefault="00B4742F" w:rsidP="00784BAC">
      <w:pPr>
        <w:jc w:val="both"/>
        <w:rPr>
          <w:bCs/>
          <w:sz w:val="22"/>
          <w:szCs w:val="22"/>
        </w:rPr>
      </w:pPr>
    </w:p>
    <w:p w14:paraId="3CA06A18" w14:textId="77777777" w:rsidR="00784BAC" w:rsidRDefault="00784BAC" w:rsidP="00784BAC">
      <w:pPr>
        <w:jc w:val="both"/>
        <w:rPr>
          <w:bCs/>
          <w:sz w:val="22"/>
          <w:szCs w:val="22"/>
        </w:rPr>
      </w:pPr>
    </w:p>
    <w:p w14:paraId="7112FF58" w14:textId="77777777" w:rsidR="00BE0C02" w:rsidRPr="00784BAC" w:rsidRDefault="00BE0C02" w:rsidP="00784BAC">
      <w:pPr>
        <w:jc w:val="both"/>
        <w:rPr>
          <w:bCs/>
          <w:sz w:val="22"/>
          <w:szCs w:val="22"/>
        </w:rPr>
      </w:pPr>
    </w:p>
    <w:p w14:paraId="00DAD101" w14:textId="11635392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lastRenderedPageBreak/>
        <w:t>Návrh rozpočtového opatření č. 7d)</w:t>
      </w:r>
      <w:r w:rsidRPr="00784BAC">
        <w:rPr>
          <w:bCs/>
          <w:sz w:val="22"/>
          <w:szCs w:val="22"/>
        </w:rPr>
        <w:t xml:space="preserve"> se týká doplacení daru za slavnosti břehů z roku 2017.</w:t>
      </w:r>
      <w:ins w:id="10" w:author="Jandík Roman" w:date="2018-08-22T09:37:00Z">
        <w:r w:rsidR="006D432F">
          <w:rPr>
            <w:bCs/>
            <w:sz w:val="22"/>
            <w:szCs w:val="22"/>
          </w:rPr>
          <w:t xml:space="preserve"> </w:t>
        </w:r>
      </w:ins>
      <w:r w:rsidRPr="00784BAC">
        <w:rPr>
          <w:bCs/>
          <w:sz w:val="22"/>
          <w:szCs w:val="22"/>
        </w:rPr>
        <w:t>Jeden z dárců poslal dar až v letošním roce. Z toho důvodu je třeba navýšit příjmy v § 3399 pol. 2324 o 20 000 Kč. Protože byl dar určen na akci konanou v roce 2017, navrhujeme navýšit neadresnou rezervu rozpočtu.</w:t>
      </w:r>
    </w:p>
    <w:p w14:paraId="6590B48E" w14:textId="77777777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Rozpočtové opatření tak spočívá v navýšení příjmů v § 3399 pol. 2324 a výdajů v § 6171 pol. 5901 o 20 000 Kč.</w:t>
      </w:r>
    </w:p>
    <w:p w14:paraId="7B6B9755" w14:textId="77777777" w:rsidR="00DA742A" w:rsidRPr="00DA742A" w:rsidRDefault="00DA742A" w:rsidP="00DA742A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11</w:t>
      </w:r>
      <w:r w:rsidRPr="00DA742A">
        <w:rPr>
          <w:b/>
          <w:bCs/>
          <w:sz w:val="22"/>
          <w:szCs w:val="22"/>
        </w:rPr>
        <w:t>/2018:</w:t>
      </w:r>
    </w:p>
    <w:p w14:paraId="699984D3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 w:rsidR="001C4809">
        <w:rPr>
          <w:b/>
          <w:bCs/>
          <w:sz w:val="22"/>
          <w:szCs w:val="22"/>
        </w:rPr>
        <w:t>d</w:t>
      </w:r>
      <w:r w:rsidRPr="00784BAC">
        <w:rPr>
          <w:b/>
          <w:bCs/>
          <w:sz w:val="22"/>
          <w:szCs w:val="22"/>
        </w:rPr>
        <w:t>).</w:t>
      </w:r>
    </w:p>
    <w:p w14:paraId="418970B0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50B4E834" w14:textId="77777777" w:rsidR="00DA742A" w:rsidRPr="00784BAC" w:rsidRDefault="00DA742A" w:rsidP="00784BAC">
      <w:pPr>
        <w:jc w:val="both"/>
        <w:rPr>
          <w:bCs/>
          <w:sz w:val="22"/>
          <w:szCs w:val="22"/>
        </w:rPr>
      </w:pPr>
    </w:p>
    <w:p w14:paraId="473CEBAE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072A556B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7e)</w:t>
      </w:r>
      <w:r w:rsidRPr="00784BAC">
        <w:rPr>
          <w:bCs/>
          <w:sz w:val="22"/>
          <w:szCs w:val="22"/>
        </w:rPr>
        <w:t xml:space="preserve"> se také týká přijetí daru a jde o obdobnou situaci jako v předchozím případě. Město obdrželo dar od letiště Praha na jazykové pobyty žáků v roce 2017. Jedná se o doplatek daru, který mělo město obdržet v loňském roce. Protože byl dar poskytovaný až po vyplacení rodičům, byl </w:t>
      </w:r>
      <w:del w:id="11" w:author="Jandík Roman" w:date="2018-08-22T09:37:00Z">
        <w:r w:rsidRPr="00784BAC" w:rsidDel="006D432F">
          <w:rPr>
            <w:bCs/>
            <w:sz w:val="22"/>
            <w:szCs w:val="22"/>
          </w:rPr>
          <w:delText xml:space="preserve">z </w:delText>
        </w:r>
      </w:del>
      <w:r w:rsidRPr="00784BAC">
        <w:rPr>
          <w:bCs/>
          <w:sz w:val="22"/>
          <w:szCs w:val="22"/>
        </w:rPr>
        <w:t>administrován až v letošním roce. Někteří rodiče nereagovali v loňském roce na výzvy k podpisu smlouvy a smlouvu podepsali až letos. Navýšit je proto třeba § 3119 pol. 2321 o 109 552,95 Kč. Ve výdajích navrhujeme navýšit neadresnou rezervu § 6171 pol. 5901.</w:t>
      </w:r>
    </w:p>
    <w:p w14:paraId="7E1BB03A" w14:textId="77777777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Rozpočtové opatření spočívá v navýšení příjmů v § 3119 pol. 2321 a výdajů v § 6171 pol. 5901 o 109 552,95 Kč.</w:t>
      </w:r>
    </w:p>
    <w:p w14:paraId="0744906B" w14:textId="77777777" w:rsidR="00DA742A" w:rsidRPr="00DA742A" w:rsidRDefault="00DA742A" w:rsidP="00DA742A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12</w:t>
      </w:r>
      <w:r w:rsidRPr="00DA742A">
        <w:rPr>
          <w:b/>
          <w:bCs/>
          <w:sz w:val="22"/>
          <w:szCs w:val="22"/>
        </w:rPr>
        <w:t>/2018:</w:t>
      </w:r>
    </w:p>
    <w:p w14:paraId="6C650959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 w:rsidR="001C4809">
        <w:rPr>
          <w:b/>
          <w:bCs/>
          <w:sz w:val="22"/>
          <w:szCs w:val="22"/>
        </w:rPr>
        <w:t>e</w:t>
      </w:r>
      <w:r w:rsidRPr="00784BAC">
        <w:rPr>
          <w:b/>
          <w:bCs/>
          <w:sz w:val="22"/>
          <w:szCs w:val="22"/>
        </w:rPr>
        <w:t>).</w:t>
      </w:r>
    </w:p>
    <w:p w14:paraId="7B24892C" w14:textId="77777777" w:rsidR="00DA742A" w:rsidRPr="00784BAC" w:rsidRDefault="00DA742A" w:rsidP="00DA742A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43AF6847" w14:textId="77777777" w:rsidR="00DA742A" w:rsidRPr="00784BAC" w:rsidRDefault="00DA742A" w:rsidP="00784BAC">
      <w:pPr>
        <w:jc w:val="both"/>
        <w:rPr>
          <w:bCs/>
          <w:sz w:val="22"/>
          <w:szCs w:val="22"/>
        </w:rPr>
      </w:pPr>
    </w:p>
    <w:p w14:paraId="3B40390B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29D93F40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7f)</w:t>
      </w:r>
      <w:r w:rsidRPr="00784BAC">
        <w:rPr>
          <w:bCs/>
          <w:sz w:val="22"/>
          <w:szCs w:val="22"/>
        </w:rPr>
        <w:t xml:space="preserve"> se týká neadresného finančního daru od pana Petra Pohla. Ten poskytl městu finanční dar ve výši 400 000 Kč. Vzhledem k neadresnosti navrhujeme navýšit příjmy v § 6171 pol. 2321 a ve výdajích neadresnou rezervu § 6171 pol. 5901.</w:t>
      </w:r>
    </w:p>
    <w:p w14:paraId="0E5C5571" w14:textId="77777777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Rozpočtové opatření tak spočívá v navýšení příjmů v § 6171 pol. 2321 a výdajů v § 6171 pol. 5901 o 400 000 Kč.</w:t>
      </w:r>
    </w:p>
    <w:p w14:paraId="074685B4" w14:textId="022D7A25" w:rsidR="00BB6F02" w:rsidRDefault="00BB6F02" w:rsidP="00784BA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Dle požadavku FV byla předložena darovací smlouva</w:t>
      </w:r>
      <w:r w:rsidR="00C87D32">
        <w:rPr>
          <w:bCs/>
          <w:sz w:val="22"/>
          <w:szCs w:val="22"/>
        </w:rPr>
        <w:t xml:space="preserve"> a FV konstatoval, že </w:t>
      </w:r>
      <w:del w:id="12" w:author="Jandík Roman" w:date="2018-08-22T09:38:00Z">
        <w:r w:rsidR="00C87D32" w:rsidDel="006D432F">
          <w:rPr>
            <w:bCs/>
            <w:sz w:val="22"/>
            <w:szCs w:val="22"/>
          </w:rPr>
          <w:delText>dar nepřijalo zastupitelstvo města.</w:delText>
        </w:r>
      </w:del>
      <w:ins w:id="13" w:author="Jandík Roman" w:date="2018-08-22T09:38:00Z">
        <w:r w:rsidR="006D432F">
          <w:rPr>
            <w:bCs/>
            <w:sz w:val="22"/>
            <w:szCs w:val="22"/>
          </w:rPr>
          <w:t xml:space="preserve">ve smlouvě není uveden účel, kvůli kterému město dar má obdržet. </w:t>
        </w:r>
      </w:ins>
    </w:p>
    <w:p w14:paraId="3783FFF7" w14:textId="77777777" w:rsidR="001C4809" w:rsidRPr="00DA742A" w:rsidRDefault="001C4809" w:rsidP="001C4809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13</w:t>
      </w:r>
      <w:r w:rsidRPr="00DA742A">
        <w:rPr>
          <w:b/>
          <w:bCs/>
          <w:sz w:val="22"/>
          <w:szCs w:val="22"/>
        </w:rPr>
        <w:t>/2018:</w:t>
      </w:r>
    </w:p>
    <w:p w14:paraId="5DFF7BB3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>
        <w:rPr>
          <w:b/>
          <w:bCs/>
          <w:sz w:val="22"/>
          <w:szCs w:val="22"/>
        </w:rPr>
        <w:t>f</w:t>
      </w:r>
      <w:r w:rsidRPr="00784BAC">
        <w:rPr>
          <w:b/>
          <w:bCs/>
          <w:sz w:val="22"/>
          <w:szCs w:val="22"/>
        </w:rPr>
        <w:t>).</w:t>
      </w:r>
    </w:p>
    <w:p w14:paraId="2D395B1E" w14:textId="77777777" w:rsidR="001C4809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 xml:space="preserve">Pro: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Proti: 2</w:t>
      </w:r>
      <w:r>
        <w:rPr>
          <w:b/>
          <w:bCs/>
          <w:sz w:val="22"/>
          <w:szCs w:val="22"/>
        </w:rPr>
        <w:tab/>
        <w:t>Zdržel se: 3</w:t>
      </w:r>
    </w:p>
    <w:p w14:paraId="0C69669E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NEBYLO SCHVÁLENO</w:t>
      </w:r>
    </w:p>
    <w:p w14:paraId="42927146" w14:textId="77777777" w:rsidR="001C4809" w:rsidRPr="00784BAC" w:rsidRDefault="001C4809" w:rsidP="00784BAC">
      <w:pPr>
        <w:jc w:val="both"/>
        <w:rPr>
          <w:bCs/>
          <w:sz w:val="22"/>
          <w:szCs w:val="22"/>
        </w:rPr>
      </w:pPr>
    </w:p>
    <w:p w14:paraId="071054EA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18963741" w14:textId="25B38F45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7g)</w:t>
      </w:r>
      <w:r w:rsidRPr="00784BAC">
        <w:rPr>
          <w:bCs/>
          <w:sz w:val="22"/>
          <w:szCs w:val="22"/>
        </w:rPr>
        <w:t xml:space="preserve"> se týká navýšení příjmů v souvislosti s přeplatky energií z roku 2017. Navyšují se příjmové položky v jednotlivých § (vyjma § 3399 a 2321, který je řešen samostatným opatřením kvůli jinému důvodu navýšení. Navyšuje se i příjem v § 6310 pol.</w:t>
      </w:r>
      <w:ins w:id="14" w:author="Jandík Roman" w:date="2018-08-22T09:39:00Z">
        <w:r w:rsidR="006D432F">
          <w:rPr>
            <w:bCs/>
            <w:sz w:val="22"/>
            <w:szCs w:val="22"/>
          </w:rPr>
          <w:t xml:space="preserve"> </w:t>
        </w:r>
      </w:ins>
      <w:r w:rsidRPr="00784BAC">
        <w:rPr>
          <w:bCs/>
          <w:sz w:val="22"/>
          <w:szCs w:val="22"/>
        </w:rPr>
        <w:t xml:space="preserve">2141, kde je navýšení příjmů z úroků. O celkovou částku navýšení příjmů navrhujeme navýšit neadresnou rezervu rozpočtu. V následujícím opatření budou finance použity na navýšení příspěvku MŠ Spěšného z důvody navýšení nákladů za provoz MŠ Kaštánek. </w:t>
      </w:r>
    </w:p>
    <w:p w14:paraId="55D26C76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Soupis navyšovaných § je v tabulce: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41"/>
        <w:gridCol w:w="2228"/>
        <w:gridCol w:w="2227"/>
      </w:tblGrid>
      <w:tr w:rsidR="00784BAC" w:rsidRPr="00784BAC" w14:paraId="112C38D5" w14:textId="77777777" w:rsidTr="001C4809">
        <w:tc>
          <w:tcPr>
            <w:tcW w:w="2232" w:type="dxa"/>
            <w:shd w:val="clear" w:color="auto" w:fill="auto"/>
          </w:tcPr>
          <w:p w14:paraId="0497DF62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a pol. příjmů</w:t>
            </w:r>
          </w:p>
        </w:tc>
        <w:tc>
          <w:tcPr>
            <w:tcW w:w="2241" w:type="dxa"/>
            <w:shd w:val="clear" w:color="auto" w:fill="auto"/>
          </w:tcPr>
          <w:p w14:paraId="5161776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částka</w:t>
            </w:r>
          </w:p>
        </w:tc>
        <w:tc>
          <w:tcPr>
            <w:tcW w:w="2228" w:type="dxa"/>
            <w:shd w:val="clear" w:color="auto" w:fill="auto"/>
          </w:tcPr>
          <w:p w14:paraId="232DE11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a pol. výdajů</w:t>
            </w:r>
          </w:p>
        </w:tc>
        <w:tc>
          <w:tcPr>
            <w:tcW w:w="2227" w:type="dxa"/>
            <w:shd w:val="clear" w:color="auto" w:fill="auto"/>
          </w:tcPr>
          <w:p w14:paraId="32200352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částka</w:t>
            </w:r>
          </w:p>
        </w:tc>
      </w:tr>
      <w:tr w:rsidR="00784BAC" w:rsidRPr="00784BAC" w14:paraId="2F34324D" w14:textId="77777777" w:rsidTr="001C4809">
        <w:tc>
          <w:tcPr>
            <w:tcW w:w="2232" w:type="dxa"/>
            <w:shd w:val="clear" w:color="auto" w:fill="auto"/>
          </w:tcPr>
          <w:p w14:paraId="688D074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3111 pol. 2324</w:t>
            </w:r>
          </w:p>
        </w:tc>
        <w:tc>
          <w:tcPr>
            <w:tcW w:w="2241" w:type="dxa"/>
            <w:shd w:val="clear" w:color="auto" w:fill="auto"/>
          </w:tcPr>
          <w:p w14:paraId="055C84E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33 234,79</w:t>
            </w:r>
          </w:p>
        </w:tc>
        <w:tc>
          <w:tcPr>
            <w:tcW w:w="2228" w:type="dxa"/>
            <w:shd w:val="clear" w:color="auto" w:fill="auto"/>
          </w:tcPr>
          <w:p w14:paraId="4963A3E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6171 pol. 5901</w:t>
            </w:r>
          </w:p>
        </w:tc>
        <w:tc>
          <w:tcPr>
            <w:tcW w:w="2227" w:type="dxa"/>
            <w:shd w:val="clear" w:color="auto" w:fill="auto"/>
          </w:tcPr>
          <w:p w14:paraId="0E92C24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136 761,83</w:t>
            </w:r>
          </w:p>
        </w:tc>
      </w:tr>
      <w:tr w:rsidR="00784BAC" w:rsidRPr="00784BAC" w14:paraId="1EF35DAE" w14:textId="77777777" w:rsidTr="001C4809">
        <w:tc>
          <w:tcPr>
            <w:tcW w:w="2232" w:type="dxa"/>
            <w:shd w:val="clear" w:color="auto" w:fill="auto"/>
          </w:tcPr>
          <w:p w14:paraId="007A8E4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3612 pol. 2324</w:t>
            </w:r>
          </w:p>
        </w:tc>
        <w:tc>
          <w:tcPr>
            <w:tcW w:w="2241" w:type="dxa"/>
            <w:shd w:val="clear" w:color="auto" w:fill="auto"/>
          </w:tcPr>
          <w:p w14:paraId="78B0757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51 963,04</w:t>
            </w:r>
          </w:p>
        </w:tc>
        <w:tc>
          <w:tcPr>
            <w:tcW w:w="2228" w:type="dxa"/>
            <w:shd w:val="clear" w:color="auto" w:fill="auto"/>
          </w:tcPr>
          <w:p w14:paraId="2496F08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4D966D7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2B5D09D1" w14:textId="77777777" w:rsidTr="001C4809">
        <w:tc>
          <w:tcPr>
            <w:tcW w:w="2232" w:type="dxa"/>
            <w:shd w:val="clear" w:color="auto" w:fill="auto"/>
          </w:tcPr>
          <w:p w14:paraId="795DAD0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3613 pol. 2324</w:t>
            </w:r>
          </w:p>
        </w:tc>
        <w:tc>
          <w:tcPr>
            <w:tcW w:w="2241" w:type="dxa"/>
            <w:shd w:val="clear" w:color="auto" w:fill="auto"/>
          </w:tcPr>
          <w:p w14:paraId="19C4F1E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9 064,00</w:t>
            </w:r>
          </w:p>
        </w:tc>
        <w:tc>
          <w:tcPr>
            <w:tcW w:w="2228" w:type="dxa"/>
            <w:shd w:val="clear" w:color="auto" w:fill="auto"/>
          </w:tcPr>
          <w:p w14:paraId="3381735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0833194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1D643190" w14:textId="77777777" w:rsidTr="001C4809">
        <w:tc>
          <w:tcPr>
            <w:tcW w:w="2232" w:type="dxa"/>
            <w:shd w:val="clear" w:color="auto" w:fill="auto"/>
          </w:tcPr>
          <w:p w14:paraId="2B4E4EA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6171 pol. 2324</w:t>
            </w:r>
          </w:p>
        </w:tc>
        <w:tc>
          <w:tcPr>
            <w:tcW w:w="2241" w:type="dxa"/>
            <w:shd w:val="clear" w:color="auto" w:fill="auto"/>
          </w:tcPr>
          <w:p w14:paraId="762CFBB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2 500,00</w:t>
            </w:r>
          </w:p>
        </w:tc>
        <w:tc>
          <w:tcPr>
            <w:tcW w:w="2228" w:type="dxa"/>
            <w:shd w:val="clear" w:color="auto" w:fill="auto"/>
          </w:tcPr>
          <w:p w14:paraId="36C1968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3BB80352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304CD861" w14:textId="77777777" w:rsidTr="001C4809">
        <w:tc>
          <w:tcPr>
            <w:tcW w:w="2232" w:type="dxa"/>
            <w:shd w:val="clear" w:color="auto" w:fill="auto"/>
          </w:tcPr>
          <w:p w14:paraId="27CE33C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6310 pol. 2141</w:t>
            </w:r>
          </w:p>
        </w:tc>
        <w:tc>
          <w:tcPr>
            <w:tcW w:w="2241" w:type="dxa"/>
            <w:shd w:val="clear" w:color="auto" w:fill="auto"/>
          </w:tcPr>
          <w:p w14:paraId="2CA6658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40 000,00</w:t>
            </w:r>
          </w:p>
        </w:tc>
        <w:tc>
          <w:tcPr>
            <w:tcW w:w="2228" w:type="dxa"/>
            <w:shd w:val="clear" w:color="auto" w:fill="auto"/>
          </w:tcPr>
          <w:p w14:paraId="0691403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0D59277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6DB91820" w14:textId="77777777" w:rsidTr="001C4809">
        <w:tc>
          <w:tcPr>
            <w:tcW w:w="2232" w:type="dxa"/>
            <w:shd w:val="clear" w:color="auto" w:fill="auto"/>
          </w:tcPr>
          <w:p w14:paraId="0F15BF4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celkem</w:t>
            </w:r>
          </w:p>
        </w:tc>
        <w:tc>
          <w:tcPr>
            <w:tcW w:w="2241" w:type="dxa"/>
            <w:shd w:val="clear" w:color="auto" w:fill="auto"/>
          </w:tcPr>
          <w:p w14:paraId="5057EFE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136 761,83</w:t>
            </w:r>
          </w:p>
        </w:tc>
        <w:tc>
          <w:tcPr>
            <w:tcW w:w="2228" w:type="dxa"/>
            <w:shd w:val="clear" w:color="auto" w:fill="auto"/>
          </w:tcPr>
          <w:p w14:paraId="589BDE2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celkem</w:t>
            </w:r>
          </w:p>
        </w:tc>
        <w:tc>
          <w:tcPr>
            <w:tcW w:w="2227" w:type="dxa"/>
            <w:shd w:val="clear" w:color="auto" w:fill="auto"/>
          </w:tcPr>
          <w:p w14:paraId="6EA5E7C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136 761,83</w:t>
            </w:r>
          </w:p>
        </w:tc>
      </w:tr>
    </w:tbl>
    <w:p w14:paraId="70DF803A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494733F8" w14:textId="77777777" w:rsidR="001C4809" w:rsidRPr="00DA742A" w:rsidRDefault="001C4809" w:rsidP="001C4809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14</w:t>
      </w:r>
      <w:r w:rsidRPr="00DA742A">
        <w:rPr>
          <w:b/>
          <w:bCs/>
          <w:sz w:val="22"/>
          <w:szCs w:val="22"/>
        </w:rPr>
        <w:t>/2018:</w:t>
      </w:r>
    </w:p>
    <w:p w14:paraId="4BA19785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>
        <w:rPr>
          <w:b/>
          <w:bCs/>
          <w:sz w:val="22"/>
          <w:szCs w:val="22"/>
        </w:rPr>
        <w:t>g</w:t>
      </w:r>
      <w:r w:rsidRPr="00784BAC">
        <w:rPr>
          <w:b/>
          <w:bCs/>
          <w:sz w:val="22"/>
          <w:szCs w:val="22"/>
        </w:rPr>
        <w:t>).</w:t>
      </w:r>
    </w:p>
    <w:p w14:paraId="113EAEC6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2CC39329" w14:textId="77777777" w:rsidR="001C4809" w:rsidRDefault="001C4809" w:rsidP="00784BAC">
      <w:pPr>
        <w:jc w:val="both"/>
        <w:rPr>
          <w:b/>
          <w:bCs/>
          <w:sz w:val="22"/>
          <w:szCs w:val="22"/>
        </w:rPr>
      </w:pPr>
    </w:p>
    <w:p w14:paraId="65F14C55" w14:textId="77777777" w:rsidR="001C4809" w:rsidRDefault="001C4809" w:rsidP="00784BAC">
      <w:pPr>
        <w:jc w:val="both"/>
        <w:rPr>
          <w:b/>
          <w:bCs/>
          <w:sz w:val="22"/>
          <w:szCs w:val="22"/>
        </w:rPr>
      </w:pPr>
    </w:p>
    <w:p w14:paraId="750A3ACF" w14:textId="77777777" w:rsidR="001C4809" w:rsidRDefault="001C4809" w:rsidP="00784BAC">
      <w:pPr>
        <w:jc w:val="both"/>
        <w:rPr>
          <w:b/>
          <w:bCs/>
          <w:sz w:val="22"/>
          <w:szCs w:val="22"/>
        </w:rPr>
      </w:pPr>
    </w:p>
    <w:p w14:paraId="247F008D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7h)</w:t>
      </w:r>
      <w:r w:rsidRPr="00784BAC">
        <w:rPr>
          <w:bCs/>
          <w:sz w:val="22"/>
          <w:szCs w:val="22"/>
        </w:rPr>
        <w:t xml:space="preserve"> vychází z kontroly KUSK, který napadl úhradu energií v budovách užívaných příspěvkovou organizací. V roce2017 se hradila energie v MŠ Kaštánek. Energie se tam hradila v době, kdy mělo město pronajaté kontejnery a vytápělo se přímotopy. Nyní jsou budovy města a užívá je MŠ Spěšného. Proto je třeba v § 3111 zrušit položku 5153 plyn a 5154 elektrická </w:t>
      </w:r>
      <w:proofErr w:type="gramStart"/>
      <w:r w:rsidRPr="00784BAC">
        <w:rPr>
          <w:bCs/>
          <w:sz w:val="22"/>
          <w:szCs w:val="22"/>
        </w:rPr>
        <w:t>energie  a rozpočtované</w:t>
      </w:r>
      <w:proofErr w:type="gramEnd"/>
      <w:r w:rsidRPr="00784BAC">
        <w:rPr>
          <w:bCs/>
          <w:sz w:val="22"/>
          <w:szCs w:val="22"/>
        </w:rPr>
        <w:t xml:space="preserve"> částky převést na MŠ Spěšného, která by měla energie hradit. Částky bude ale třeba výrazně navýšit. Do současné doby je na plynu uhrazeno 36 000 Kč a na energii 75 170 Kč. </w:t>
      </w:r>
    </w:p>
    <w:p w14:paraId="3744E3AF" w14:textId="748C1BE3" w:rsid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Rozpočtové opatření tak spočívá ve snížení § 3111 pol. 5153 o 20 000 Kč, snížení § 3111 pol. 5154 o 20 000 Kč, navýšení § 3111 pol. 5331 (příspěvek na provoz MŠ Spěšného) o 40 000 a přesun částky 200 000 Kč z neadresné rezervy § 6171 pol. 5901 do </w:t>
      </w:r>
      <w:del w:id="15" w:author="Jandík Roman" w:date="2018-08-22T09:40:00Z">
        <w:r w:rsidRPr="00784BAC" w:rsidDel="006D432F">
          <w:rPr>
            <w:bCs/>
            <w:sz w:val="22"/>
            <w:szCs w:val="22"/>
          </w:rPr>
          <w:delText xml:space="preserve"> </w:delText>
        </w:r>
      </w:del>
      <w:r w:rsidRPr="00784BAC">
        <w:rPr>
          <w:bCs/>
          <w:sz w:val="22"/>
          <w:szCs w:val="22"/>
        </w:rPr>
        <w:t>§ 3111 pol. 5331.</w:t>
      </w:r>
    </w:p>
    <w:p w14:paraId="68DF8ED5" w14:textId="77777777" w:rsidR="001C4809" w:rsidRPr="00DA742A" w:rsidRDefault="001C4809" w:rsidP="001C4809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15</w:t>
      </w:r>
      <w:r w:rsidRPr="00DA742A">
        <w:rPr>
          <w:b/>
          <w:bCs/>
          <w:sz w:val="22"/>
          <w:szCs w:val="22"/>
        </w:rPr>
        <w:t>/2018:</w:t>
      </w:r>
    </w:p>
    <w:p w14:paraId="63776E8C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>
        <w:rPr>
          <w:b/>
          <w:bCs/>
          <w:sz w:val="22"/>
          <w:szCs w:val="22"/>
        </w:rPr>
        <w:t>h</w:t>
      </w:r>
      <w:r w:rsidRPr="00784BAC">
        <w:rPr>
          <w:b/>
          <w:bCs/>
          <w:sz w:val="22"/>
          <w:szCs w:val="22"/>
        </w:rPr>
        <w:t>).</w:t>
      </w:r>
    </w:p>
    <w:p w14:paraId="77D8E3A5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56A23BA2" w14:textId="77777777" w:rsidR="001C4809" w:rsidRPr="00784BAC" w:rsidRDefault="001C4809" w:rsidP="00784BAC">
      <w:pPr>
        <w:jc w:val="both"/>
        <w:rPr>
          <w:bCs/>
          <w:sz w:val="22"/>
          <w:szCs w:val="22"/>
        </w:rPr>
      </w:pPr>
    </w:p>
    <w:p w14:paraId="28D69816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4B953C7D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7i)</w:t>
      </w:r>
      <w:r w:rsidRPr="00784BAC">
        <w:rPr>
          <w:bCs/>
          <w:sz w:val="22"/>
          <w:szCs w:val="22"/>
        </w:rPr>
        <w:t xml:space="preserve"> se týká přesunů v rámci §, kde je třeba některé výdaje hradit z jiných položek, než bylo plánováno. </w:t>
      </w:r>
    </w:p>
    <w:p w14:paraId="373E5F9A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2310 – přesun částky 20 311 Kč</w:t>
      </w:r>
      <w:del w:id="16" w:author="Jandík Roman" w:date="2018-08-22T09:40:00Z">
        <w:r w:rsidRPr="00784BAC" w:rsidDel="006D432F">
          <w:rPr>
            <w:bCs/>
            <w:sz w:val="22"/>
            <w:szCs w:val="22"/>
          </w:rPr>
          <w:delText>.</w:delText>
        </w:r>
      </w:del>
      <w:r w:rsidRPr="00784BAC">
        <w:rPr>
          <w:bCs/>
          <w:sz w:val="22"/>
          <w:szCs w:val="22"/>
        </w:rPr>
        <w:t xml:space="preserve"> z pol. 5139 do 5137 (nákup vodoměrů v ceně á 3000 a více)</w:t>
      </w:r>
    </w:p>
    <w:p w14:paraId="6EE668C4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2321 – přesun částky 150 000 Kč z pol. 5169 do pol. 5192 (doporučení KUSK příspěvek na vývoz žumpy je transfer)</w:t>
      </w:r>
    </w:p>
    <w:p w14:paraId="184E0E88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3113 – přesun částky 35 000 Kč z pol. 5136 do pol. 5194 (knížky pro prvňáčky jsou darem, nikoli nákupem knih pro ZŠ)</w:t>
      </w:r>
    </w:p>
    <w:p w14:paraId="05903D78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3632 – přesun částky 700 Kč z pol. 5169 do pol. 5137 (nákup sekačky na hřbitov)</w:t>
      </w:r>
    </w:p>
    <w:p w14:paraId="0992D1B4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4341 – přesun částky 35 000 Kč z pol. 5169 do pol. 5192 (příspěvek seniorům na dopravu je transfer)</w:t>
      </w:r>
    </w:p>
    <w:p w14:paraId="6083A734" w14:textId="77777777" w:rsidR="00784BAC" w:rsidRPr="00784BAC" w:rsidRDefault="00784BAC" w:rsidP="00784BAC">
      <w:pPr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6171 – přesun částky 40 632 Kč z pol. 5137 do pol. 6121 (nákup klimatizace přesáhl hodnotu 30 tis.)</w:t>
      </w:r>
    </w:p>
    <w:p w14:paraId="35B2544D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1558E2B8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       Rozpočtové opatření tak spočívá v přesunech v rámci § dle tabulky.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54"/>
        <w:gridCol w:w="1867"/>
        <w:gridCol w:w="1859"/>
        <w:gridCol w:w="1867"/>
      </w:tblGrid>
      <w:tr w:rsidR="00784BAC" w:rsidRPr="00784BAC" w14:paraId="7B67A134" w14:textId="77777777" w:rsidTr="001C4809">
        <w:tc>
          <w:tcPr>
            <w:tcW w:w="1899" w:type="dxa"/>
            <w:shd w:val="clear" w:color="auto" w:fill="auto"/>
          </w:tcPr>
          <w:p w14:paraId="0DFE710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</w:t>
            </w:r>
          </w:p>
        </w:tc>
        <w:tc>
          <w:tcPr>
            <w:tcW w:w="1899" w:type="dxa"/>
            <w:shd w:val="clear" w:color="auto" w:fill="auto"/>
          </w:tcPr>
          <w:p w14:paraId="7542FE9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Snížení položky</w:t>
            </w:r>
          </w:p>
        </w:tc>
        <w:tc>
          <w:tcPr>
            <w:tcW w:w="1899" w:type="dxa"/>
            <w:shd w:val="clear" w:color="auto" w:fill="auto"/>
          </w:tcPr>
          <w:p w14:paraId="262EF4E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Částka v Kč</w:t>
            </w:r>
          </w:p>
        </w:tc>
        <w:tc>
          <w:tcPr>
            <w:tcW w:w="1899" w:type="dxa"/>
            <w:shd w:val="clear" w:color="auto" w:fill="auto"/>
          </w:tcPr>
          <w:p w14:paraId="72750A6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Navýšení položky</w:t>
            </w:r>
          </w:p>
        </w:tc>
        <w:tc>
          <w:tcPr>
            <w:tcW w:w="1899" w:type="dxa"/>
            <w:shd w:val="clear" w:color="auto" w:fill="auto"/>
          </w:tcPr>
          <w:p w14:paraId="0F1D8AE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částka</w:t>
            </w:r>
          </w:p>
        </w:tc>
      </w:tr>
      <w:tr w:rsidR="00784BAC" w:rsidRPr="00784BAC" w14:paraId="0DD07A01" w14:textId="77777777" w:rsidTr="001C4809">
        <w:tc>
          <w:tcPr>
            <w:tcW w:w="1899" w:type="dxa"/>
            <w:shd w:val="clear" w:color="auto" w:fill="auto"/>
          </w:tcPr>
          <w:p w14:paraId="51A0327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2310</w:t>
            </w:r>
          </w:p>
        </w:tc>
        <w:tc>
          <w:tcPr>
            <w:tcW w:w="1899" w:type="dxa"/>
            <w:shd w:val="clear" w:color="auto" w:fill="auto"/>
          </w:tcPr>
          <w:p w14:paraId="09BBD7E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5139</w:t>
            </w:r>
          </w:p>
        </w:tc>
        <w:tc>
          <w:tcPr>
            <w:tcW w:w="1899" w:type="dxa"/>
            <w:shd w:val="clear" w:color="auto" w:fill="auto"/>
          </w:tcPr>
          <w:p w14:paraId="0657151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20 311,00</w:t>
            </w:r>
          </w:p>
        </w:tc>
        <w:tc>
          <w:tcPr>
            <w:tcW w:w="1899" w:type="dxa"/>
            <w:shd w:val="clear" w:color="auto" w:fill="auto"/>
          </w:tcPr>
          <w:p w14:paraId="55CFAD4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5137</w:t>
            </w:r>
          </w:p>
        </w:tc>
        <w:tc>
          <w:tcPr>
            <w:tcW w:w="1899" w:type="dxa"/>
            <w:shd w:val="clear" w:color="auto" w:fill="auto"/>
          </w:tcPr>
          <w:p w14:paraId="1B36510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20 311,00</w:t>
            </w:r>
          </w:p>
        </w:tc>
      </w:tr>
      <w:tr w:rsidR="00784BAC" w:rsidRPr="00784BAC" w14:paraId="55732C4A" w14:textId="77777777" w:rsidTr="001C4809">
        <w:tc>
          <w:tcPr>
            <w:tcW w:w="1899" w:type="dxa"/>
            <w:shd w:val="clear" w:color="auto" w:fill="auto"/>
          </w:tcPr>
          <w:p w14:paraId="11E52BC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2321</w:t>
            </w:r>
          </w:p>
        </w:tc>
        <w:tc>
          <w:tcPr>
            <w:tcW w:w="1899" w:type="dxa"/>
            <w:shd w:val="clear" w:color="auto" w:fill="auto"/>
          </w:tcPr>
          <w:p w14:paraId="1FCCC8E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5169</w:t>
            </w:r>
          </w:p>
        </w:tc>
        <w:tc>
          <w:tcPr>
            <w:tcW w:w="1899" w:type="dxa"/>
            <w:shd w:val="clear" w:color="auto" w:fill="auto"/>
          </w:tcPr>
          <w:p w14:paraId="0E4449C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150 000,00</w:t>
            </w:r>
          </w:p>
        </w:tc>
        <w:tc>
          <w:tcPr>
            <w:tcW w:w="1899" w:type="dxa"/>
            <w:shd w:val="clear" w:color="auto" w:fill="auto"/>
          </w:tcPr>
          <w:p w14:paraId="6CCFBE9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5192</w:t>
            </w:r>
          </w:p>
        </w:tc>
        <w:tc>
          <w:tcPr>
            <w:tcW w:w="1899" w:type="dxa"/>
            <w:shd w:val="clear" w:color="auto" w:fill="auto"/>
          </w:tcPr>
          <w:p w14:paraId="78CFC2D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150 000,00</w:t>
            </w:r>
          </w:p>
        </w:tc>
      </w:tr>
      <w:tr w:rsidR="00784BAC" w:rsidRPr="00784BAC" w14:paraId="3A944A37" w14:textId="77777777" w:rsidTr="001C4809">
        <w:tc>
          <w:tcPr>
            <w:tcW w:w="1899" w:type="dxa"/>
            <w:shd w:val="clear" w:color="auto" w:fill="auto"/>
          </w:tcPr>
          <w:p w14:paraId="3E76FFE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3113</w:t>
            </w:r>
          </w:p>
        </w:tc>
        <w:tc>
          <w:tcPr>
            <w:tcW w:w="1899" w:type="dxa"/>
            <w:shd w:val="clear" w:color="auto" w:fill="auto"/>
          </w:tcPr>
          <w:p w14:paraId="764425C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5136</w:t>
            </w:r>
          </w:p>
        </w:tc>
        <w:tc>
          <w:tcPr>
            <w:tcW w:w="1899" w:type="dxa"/>
            <w:shd w:val="clear" w:color="auto" w:fill="auto"/>
          </w:tcPr>
          <w:p w14:paraId="2F69E32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35 000,00</w:t>
            </w:r>
          </w:p>
        </w:tc>
        <w:tc>
          <w:tcPr>
            <w:tcW w:w="1899" w:type="dxa"/>
            <w:shd w:val="clear" w:color="auto" w:fill="auto"/>
          </w:tcPr>
          <w:p w14:paraId="0C3B973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5194</w:t>
            </w:r>
          </w:p>
        </w:tc>
        <w:tc>
          <w:tcPr>
            <w:tcW w:w="1899" w:type="dxa"/>
            <w:shd w:val="clear" w:color="auto" w:fill="auto"/>
          </w:tcPr>
          <w:p w14:paraId="65243F1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35 000,00</w:t>
            </w:r>
          </w:p>
        </w:tc>
      </w:tr>
      <w:tr w:rsidR="00784BAC" w:rsidRPr="00784BAC" w14:paraId="30016C1C" w14:textId="77777777" w:rsidTr="001C4809">
        <w:tc>
          <w:tcPr>
            <w:tcW w:w="1899" w:type="dxa"/>
            <w:shd w:val="clear" w:color="auto" w:fill="auto"/>
          </w:tcPr>
          <w:p w14:paraId="65EFEE0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3632</w:t>
            </w:r>
          </w:p>
        </w:tc>
        <w:tc>
          <w:tcPr>
            <w:tcW w:w="1899" w:type="dxa"/>
            <w:shd w:val="clear" w:color="auto" w:fill="auto"/>
          </w:tcPr>
          <w:p w14:paraId="408C734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5169</w:t>
            </w:r>
          </w:p>
        </w:tc>
        <w:tc>
          <w:tcPr>
            <w:tcW w:w="1899" w:type="dxa"/>
            <w:shd w:val="clear" w:color="auto" w:fill="auto"/>
          </w:tcPr>
          <w:p w14:paraId="672ECBE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899" w:type="dxa"/>
            <w:shd w:val="clear" w:color="auto" w:fill="auto"/>
          </w:tcPr>
          <w:p w14:paraId="0951FCD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5137</w:t>
            </w:r>
          </w:p>
        </w:tc>
        <w:tc>
          <w:tcPr>
            <w:tcW w:w="1899" w:type="dxa"/>
            <w:shd w:val="clear" w:color="auto" w:fill="auto"/>
          </w:tcPr>
          <w:p w14:paraId="295EAC36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700,00</w:t>
            </w:r>
          </w:p>
        </w:tc>
      </w:tr>
      <w:tr w:rsidR="00784BAC" w:rsidRPr="00784BAC" w14:paraId="773945E3" w14:textId="77777777" w:rsidTr="001C4809">
        <w:tc>
          <w:tcPr>
            <w:tcW w:w="1899" w:type="dxa"/>
            <w:shd w:val="clear" w:color="auto" w:fill="auto"/>
          </w:tcPr>
          <w:p w14:paraId="419D358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4341</w:t>
            </w:r>
          </w:p>
        </w:tc>
        <w:tc>
          <w:tcPr>
            <w:tcW w:w="1899" w:type="dxa"/>
            <w:shd w:val="clear" w:color="auto" w:fill="auto"/>
          </w:tcPr>
          <w:p w14:paraId="471A6CB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5169</w:t>
            </w:r>
          </w:p>
        </w:tc>
        <w:tc>
          <w:tcPr>
            <w:tcW w:w="1899" w:type="dxa"/>
            <w:shd w:val="clear" w:color="auto" w:fill="auto"/>
          </w:tcPr>
          <w:p w14:paraId="5BC9233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35 000,00</w:t>
            </w:r>
          </w:p>
        </w:tc>
        <w:tc>
          <w:tcPr>
            <w:tcW w:w="1899" w:type="dxa"/>
            <w:shd w:val="clear" w:color="auto" w:fill="auto"/>
          </w:tcPr>
          <w:p w14:paraId="4E59999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5192</w:t>
            </w:r>
          </w:p>
        </w:tc>
        <w:tc>
          <w:tcPr>
            <w:tcW w:w="1899" w:type="dxa"/>
            <w:shd w:val="clear" w:color="auto" w:fill="auto"/>
          </w:tcPr>
          <w:p w14:paraId="5E65820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35 000,00</w:t>
            </w:r>
          </w:p>
        </w:tc>
      </w:tr>
      <w:tr w:rsidR="00784BAC" w:rsidRPr="00784BAC" w14:paraId="0DEB0E5D" w14:textId="77777777" w:rsidTr="001C4809">
        <w:tc>
          <w:tcPr>
            <w:tcW w:w="1899" w:type="dxa"/>
            <w:shd w:val="clear" w:color="auto" w:fill="auto"/>
          </w:tcPr>
          <w:p w14:paraId="6B3B1A6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6171</w:t>
            </w:r>
          </w:p>
        </w:tc>
        <w:tc>
          <w:tcPr>
            <w:tcW w:w="1899" w:type="dxa"/>
            <w:shd w:val="clear" w:color="auto" w:fill="auto"/>
          </w:tcPr>
          <w:p w14:paraId="55702AC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5137</w:t>
            </w:r>
          </w:p>
        </w:tc>
        <w:tc>
          <w:tcPr>
            <w:tcW w:w="1899" w:type="dxa"/>
            <w:shd w:val="clear" w:color="auto" w:fill="auto"/>
          </w:tcPr>
          <w:p w14:paraId="4B269E1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40 632,00</w:t>
            </w:r>
          </w:p>
        </w:tc>
        <w:tc>
          <w:tcPr>
            <w:tcW w:w="1899" w:type="dxa"/>
            <w:shd w:val="clear" w:color="auto" w:fill="auto"/>
          </w:tcPr>
          <w:p w14:paraId="238AB05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6171</w:t>
            </w:r>
          </w:p>
        </w:tc>
        <w:tc>
          <w:tcPr>
            <w:tcW w:w="1899" w:type="dxa"/>
            <w:shd w:val="clear" w:color="auto" w:fill="auto"/>
          </w:tcPr>
          <w:p w14:paraId="1A9CD6D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40 632,00</w:t>
            </w:r>
          </w:p>
        </w:tc>
      </w:tr>
    </w:tbl>
    <w:p w14:paraId="0D92BCDC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51640ACE" w14:textId="77777777" w:rsidR="001C4809" w:rsidRPr="00DA742A" w:rsidRDefault="001C4809" w:rsidP="001C4809">
      <w:pPr>
        <w:jc w:val="both"/>
        <w:rPr>
          <w:b/>
          <w:bCs/>
          <w:sz w:val="22"/>
          <w:szCs w:val="22"/>
        </w:rPr>
      </w:pPr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16</w:t>
      </w:r>
      <w:r w:rsidRPr="00DA742A">
        <w:rPr>
          <w:b/>
          <w:bCs/>
          <w:sz w:val="22"/>
          <w:szCs w:val="22"/>
        </w:rPr>
        <w:t>/2018:</w:t>
      </w:r>
    </w:p>
    <w:p w14:paraId="05FF543C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>
        <w:rPr>
          <w:b/>
          <w:bCs/>
          <w:sz w:val="22"/>
          <w:szCs w:val="22"/>
        </w:rPr>
        <w:t>i</w:t>
      </w:r>
      <w:r w:rsidRPr="00784BAC">
        <w:rPr>
          <w:b/>
          <w:bCs/>
          <w:sz w:val="22"/>
          <w:szCs w:val="22"/>
        </w:rPr>
        <w:t>).</w:t>
      </w:r>
    </w:p>
    <w:p w14:paraId="2F4F3BA5" w14:textId="77777777" w:rsidR="001C4809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p w14:paraId="0DAFE51D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</w:p>
    <w:p w14:paraId="2FF5378B" w14:textId="77777777" w:rsidR="001C4809" w:rsidRDefault="001C4809" w:rsidP="00784BAC">
      <w:pPr>
        <w:jc w:val="both"/>
        <w:rPr>
          <w:bCs/>
          <w:sz w:val="22"/>
          <w:szCs w:val="22"/>
        </w:rPr>
      </w:pPr>
    </w:p>
    <w:p w14:paraId="6D609733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Návrh rozpočtového opatření č. 7j)</w:t>
      </w:r>
      <w:r w:rsidRPr="00784BAC">
        <w:rPr>
          <w:bCs/>
          <w:sz w:val="22"/>
          <w:szCs w:val="22"/>
        </w:rPr>
        <w:t xml:space="preserve"> řeší přečerpané výdajové položky a ty, které se přečerpání blíží. U některých je opomenuté plánování výdajů, které pravidelně probíhají, u některých je navýšení z důvodu usnesení rady města, případně navýšení prací. U všech navýšení navrhujeme přesun z neadresné rezervy § 6171 pol. 5901.</w:t>
      </w:r>
    </w:p>
    <w:p w14:paraId="2D957936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3119 pol. 5492 – navýšení o 92 000 Kč. Z této položky jsou hrazeny schválené dary učitelům a členům komisí, kteří připomínkovali a projednávali problematiku kapacity Základní školy a její řešení (usnesení RM)</w:t>
      </w:r>
    </w:p>
    <w:p w14:paraId="5A57E5DB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5311 pol. 5156 – při schvalování rozpočtu snížena částka na pohonné hmoty MP na ½. Již v tuto chvíli finance nestačí: Navrhováno navýšení o 35 000 Kč.</w:t>
      </w:r>
    </w:p>
    <w:p w14:paraId="7919E935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3322 pol. 5169 – při schvalování rozpočtu opomenuté plánování mandatorních výdajů na úhradu energie u průvodců a inzerce v cestovatelském průvodci. Navýšení o 20 000 Kč.</w:t>
      </w:r>
    </w:p>
    <w:p w14:paraId="7214909C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3322 pol. 5171 – navýšení o 20 000 Kč na restaurování křížku.</w:t>
      </w:r>
    </w:p>
    <w:p w14:paraId="19FCA257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lastRenderedPageBreak/>
        <w:t>§ 3639 pol. 5166 – navýšení o 150 000 Kč z důvodu úhrady nákladů na zastupování a právní poradu (soudní spor s </w:t>
      </w:r>
      <w:proofErr w:type="spellStart"/>
      <w:r w:rsidRPr="00784BAC">
        <w:rPr>
          <w:bCs/>
          <w:sz w:val="22"/>
          <w:szCs w:val="22"/>
        </w:rPr>
        <w:t>Ekospolem</w:t>
      </w:r>
      <w:proofErr w:type="spellEnd"/>
      <w:r w:rsidRPr="00784BAC">
        <w:rPr>
          <w:bCs/>
          <w:sz w:val="22"/>
          <w:szCs w:val="22"/>
        </w:rPr>
        <w:t>) a náklady na demografickou studii.</w:t>
      </w:r>
    </w:p>
    <w:p w14:paraId="0BECAC37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6171 pol. 5132 – navýšení o 5 000 – nákup ochranných pomůcek nutných při kontrole staveb (helmy a vesty)</w:t>
      </w:r>
    </w:p>
    <w:p w14:paraId="11976DD6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6171 pol. 5192 – navýšení o 6 000 – úhrada soudního poplatku.</w:t>
      </w:r>
    </w:p>
    <w:p w14:paraId="795D5287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6171 pol. 5229 – navýšení o 60 000 Kč – úhrady členských příspěvků sdružení právnických osob (Přemyslovské střední Čechy, asociace obcí pro cyklistiku, sdružení osob zasažených provozem letiště, SMO)</w:t>
      </w:r>
    </w:p>
    <w:p w14:paraId="0C33F032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6171 pol. 5363 – navýšení o 2 000 Kč – úhrada sankce kraji za nezveřejnění smlouvy </w:t>
      </w:r>
    </w:p>
    <w:p w14:paraId="3F92580D" w14:textId="77777777" w:rsidR="00784BAC" w:rsidRPr="00784BAC" w:rsidRDefault="00784BAC" w:rsidP="00784BAC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§ 6310 pol. 5163 – navýšení o 20 000 – poplatky peněžním ústavům za vedení účtu a pohyby peněz</w:t>
      </w:r>
    </w:p>
    <w:p w14:paraId="6C48B2CD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Rozpočtové opatření spočívá v navýšení výdajů dle tabulky a snížení neadresné rezervy.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25"/>
        <w:gridCol w:w="2330"/>
        <w:gridCol w:w="2318"/>
      </w:tblGrid>
      <w:tr w:rsidR="00784BAC" w:rsidRPr="00784BAC" w14:paraId="33940DB2" w14:textId="77777777" w:rsidTr="001C4809">
        <w:tc>
          <w:tcPr>
            <w:tcW w:w="2373" w:type="dxa"/>
            <w:shd w:val="clear" w:color="auto" w:fill="auto"/>
          </w:tcPr>
          <w:p w14:paraId="3C0058A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a pol.</w:t>
            </w:r>
          </w:p>
        </w:tc>
        <w:tc>
          <w:tcPr>
            <w:tcW w:w="2374" w:type="dxa"/>
            <w:shd w:val="clear" w:color="auto" w:fill="auto"/>
          </w:tcPr>
          <w:p w14:paraId="745529E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Navýšení o Kč</w:t>
            </w:r>
          </w:p>
        </w:tc>
        <w:tc>
          <w:tcPr>
            <w:tcW w:w="2374" w:type="dxa"/>
            <w:shd w:val="clear" w:color="auto" w:fill="auto"/>
          </w:tcPr>
          <w:p w14:paraId="0236323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 xml:space="preserve">§ a pol. </w:t>
            </w:r>
          </w:p>
        </w:tc>
        <w:tc>
          <w:tcPr>
            <w:tcW w:w="2374" w:type="dxa"/>
            <w:shd w:val="clear" w:color="auto" w:fill="auto"/>
          </w:tcPr>
          <w:p w14:paraId="7431BFB2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Snížení o Kč.</w:t>
            </w:r>
          </w:p>
        </w:tc>
      </w:tr>
      <w:tr w:rsidR="00784BAC" w:rsidRPr="00784BAC" w14:paraId="45E736E4" w14:textId="77777777" w:rsidTr="001C4809">
        <w:tc>
          <w:tcPr>
            <w:tcW w:w="2373" w:type="dxa"/>
            <w:shd w:val="clear" w:color="auto" w:fill="auto"/>
          </w:tcPr>
          <w:p w14:paraId="51DE4426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3119 pol. 5492</w:t>
            </w:r>
          </w:p>
        </w:tc>
        <w:tc>
          <w:tcPr>
            <w:tcW w:w="2374" w:type="dxa"/>
            <w:shd w:val="clear" w:color="auto" w:fill="auto"/>
          </w:tcPr>
          <w:p w14:paraId="56E9418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92 000</w:t>
            </w:r>
          </w:p>
        </w:tc>
        <w:tc>
          <w:tcPr>
            <w:tcW w:w="2374" w:type="dxa"/>
            <w:shd w:val="clear" w:color="auto" w:fill="auto"/>
          </w:tcPr>
          <w:p w14:paraId="4D834B6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6171 pol. 5901</w:t>
            </w:r>
          </w:p>
        </w:tc>
        <w:tc>
          <w:tcPr>
            <w:tcW w:w="2374" w:type="dxa"/>
            <w:shd w:val="clear" w:color="auto" w:fill="auto"/>
          </w:tcPr>
          <w:p w14:paraId="40EFADB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493 407</w:t>
            </w:r>
          </w:p>
        </w:tc>
      </w:tr>
      <w:tr w:rsidR="00784BAC" w:rsidRPr="00784BAC" w14:paraId="60DE7423" w14:textId="77777777" w:rsidTr="001C4809">
        <w:tc>
          <w:tcPr>
            <w:tcW w:w="2373" w:type="dxa"/>
            <w:shd w:val="clear" w:color="auto" w:fill="auto"/>
          </w:tcPr>
          <w:p w14:paraId="5231AFA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5311 pol. 5156</w:t>
            </w:r>
          </w:p>
        </w:tc>
        <w:tc>
          <w:tcPr>
            <w:tcW w:w="2374" w:type="dxa"/>
            <w:shd w:val="clear" w:color="auto" w:fill="auto"/>
          </w:tcPr>
          <w:p w14:paraId="572B956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35 000</w:t>
            </w:r>
          </w:p>
        </w:tc>
        <w:tc>
          <w:tcPr>
            <w:tcW w:w="2374" w:type="dxa"/>
            <w:shd w:val="clear" w:color="auto" w:fill="auto"/>
          </w:tcPr>
          <w:p w14:paraId="3E10133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09BE3406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1515584B" w14:textId="77777777" w:rsidTr="001C4809">
        <w:tc>
          <w:tcPr>
            <w:tcW w:w="2373" w:type="dxa"/>
            <w:shd w:val="clear" w:color="auto" w:fill="auto"/>
          </w:tcPr>
          <w:p w14:paraId="511A582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3322 pol. 5169</w:t>
            </w:r>
          </w:p>
        </w:tc>
        <w:tc>
          <w:tcPr>
            <w:tcW w:w="2374" w:type="dxa"/>
            <w:shd w:val="clear" w:color="auto" w:fill="auto"/>
          </w:tcPr>
          <w:p w14:paraId="7AB3B5A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2374" w:type="dxa"/>
            <w:shd w:val="clear" w:color="auto" w:fill="auto"/>
          </w:tcPr>
          <w:p w14:paraId="5B4D262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39BCA511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621698C4" w14:textId="77777777" w:rsidTr="001C4809">
        <w:tc>
          <w:tcPr>
            <w:tcW w:w="2373" w:type="dxa"/>
            <w:shd w:val="clear" w:color="auto" w:fill="auto"/>
          </w:tcPr>
          <w:p w14:paraId="6EE8E3ED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3322 pol. 5171</w:t>
            </w:r>
          </w:p>
        </w:tc>
        <w:tc>
          <w:tcPr>
            <w:tcW w:w="2374" w:type="dxa"/>
            <w:shd w:val="clear" w:color="auto" w:fill="auto"/>
          </w:tcPr>
          <w:p w14:paraId="777CDB2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2374" w:type="dxa"/>
            <w:shd w:val="clear" w:color="auto" w:fill="auto"/>
          </w:tcPr>
          <w:p w14:paraId="0BF06247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1FF7020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75F9CA94" w14:textId="77777777" w:rsidTr="001C4809">
        <w:tc>
          <w:tcPr>
            <w:tcW w:w="2373" w:type="dxa"/>
            <w:shd w:val="clear" w:color="auto" w:fill="auto"/>
          </w:tcPr>
          <w:p w14:paraId="17EF949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3639 pol. 5166</w:t>
            </w:r>
          </w:p>
        </w:tc>
        <w:tc>
          <w:tcPr>
            <w:tcW w:w="2374" w:type="dxa"/>
            <w:shd w:val="clear" w:color="auto" w:fill="auto"/>
          </w:tcPr>
          <w:p w14:paraId="5D23075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150 000</w:t>
            </w:r>
          </w:p>
        </w:tc>
        <w:tc>
          <w:tcPr>
            <w:tcW w:w="2374" w:type="dxa"/>
            <w:shd w:val="clear" w:color="auto" w:fill="auto"/>
          </w:tcPr>
          <w:p w14:paraId="23DE7DB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98888E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04DE6836" w14:textId="77777777" w:rsidTr="001C4809">
        <w:tc>
          <w:tcPr>
            <w:tcW w:w="2373" w:type="dxa"/>
            <w:shd w:val="clear" w:color="auto" w:fill="auto"/>
          </w:tcPr>
          <w:p w14:paraId="0ADD91D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§6171 pol. 5132</w:t>
            </w:r>
          </w:p>
        </w:tc>
        <w:tc>
          <w:tcPr>
            <w:tcW w:w="2374" w:type="dxa"/>
            <w:shd w:val="clear" w:color="auto" w:fill="auto"/>
          </w:tcPr>
          <w:p w14:paraId="7130CB88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2374" w:type="dxa"/>
            <w:shd w:val="clear" w:color="auto" w:fill="auto"/>
          </w:tcPr>
          <w:p w14:paraId="77FD05DB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0D6A0A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2A779BDF" w14:textId="77777777" w:rsidTr="001C4809">
        <w:tc>
          <w:tcPr>
            <w:tcW w:w="2373" w:type="dxa"/>
            <w:shd w:val="clear" w:color="auto" w:fill="auto"/>
          </w:tcPr>
          <w:p w14:paraId="635099E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6171 pol. 5192</w:t>
            </w:r>
          </w:p>
        </w:tc>
        <w:tc>
          <w:tcPr>
            <w:tcW w:w="2374" w:type="dxa"/>
            <w:shd w:val="clear" w:color="auto" w:fill="auto"/>
          </w:tcPr>
          <w:p w14:paraId="262D65A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6 000</w:t>
            </w:r>
          </w:p>
        </w:tc>
        <w:tc>
          <w:tcPr>
            <w:tcW w:w="2374" w:type="dxa"/>
            <w:shd w:val="clear" w:color="auto" w:fill="auto"/>
          </w:tcPr>
          <w:p w14:paraId="36A066C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2935D8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3EF616CF" w14:textId="77777777" w:rsidTr="001C4809">
        <w:tc>
          <w:tcPr>
            <w:tcW w:w="2373" w:type="dxa"/>
            <w:shd w:val="clear" w:color="auto" w:fill="auto"/>
          </w:tcPr>
          <w:p w14:paraId="49A38AB6" w14:textId="77777777" w:rsidR="00784BAC" w:rsidRPr="001C4809" w:rsidRDefault="00784BAC" w:rsidP="00784BA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C4809">
              <w:rPr>
                <w:bCs/>
                <w:color w:val="FF0000"/>
                <w:sz w:val="22"/>
                <w:szCs w:val="22"/>
              </w:rPr>
              <w:t>§ 6171 pol. 5195</w:t>
            </w:r>
          </w:p>
        </w:tc>
        <w:tc>
          <w:tcPr>
            <w:tcW w:w="2374" w:type="dxa"/>
            <w:shd w:val="clear" w:color="auto" w:fill="auto"/>
          </w:tcPr>
          <w:p w14:paraId="220D33A6" w14:textId="77777777" w:rsidR="00784BAC" w:rsidRPr="001C4809" w:rsidRDefault="00784BAC" w:rsidP="00784BA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C4809">
              <w:rPr>
                <w:bCs/>
                <w:color w:val="FF0000"/>
                <w:sz w:val="22"/>
                <w:szCs w:val="22"/>
              </w:rPr>
              <w:t>83 407</w:t>
            </w:r>
          </w:p>
        </w:tc>
        <w:tc>
          <w:tcPr>
            <w:tcW w:w="2374" w:type="dxa"/>
            <w:shd w:val="clear" w:color="auto" w:fill="auto"/>
          </w:tcPr>
          <w:p w14:paraId="6F831E60" w14:textId="77777777" w:rsidR="00784BAC" w:rsidRPr="00C87D32" w:rsidRDefault="00C87D32" w:rsidP="00784BAC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C87D32">
              <w:rPr>
                <w:bCs/>
                <w:color w:val="FF0000"/>
                <w:sz w:val="22"/>
                <w:szCs w:val="22"/>
              </w:rPr>
              <w:t>Hlasováno samostatně</w:t>
            </w:r>
          </w:p>
        </w:tc>
        <w:tc>
          <w:tcPr>
            <w:tcW w:w="2374" w:type="dxa"/>
            <w:shd w:val="clear" w:color="auto" w:fill="auto"/>
          </w:tcPr>
          <w:p w14:paraId="14313620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08245461" w14:textId="77777777" w:rsidTr="001C4809">
        <w:tc>
          <w:tcPr>
            <w:tcW w:w="2373" w:type="dxa"/>
            <w:shd w:val="clear" w:color="auto" w:fill="auto"/>
          </w:tcPr>
          <w:p w14:paraId="01D5CAFC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6171 pol. 5229</w:t>
            </w:r>
          </w:p>
        </w:tc>
        <w:tc>
          <w:tcPr>
            <w:tcW w:w="2374" w:type="dxa"/>
            <w:shd w:val="clear" w:color="auto" w:fill="auto"/>
          </w:tcPr>
          <w:p w14:paraId="01D8D97A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60 000</w:t>
            </w:r>
          </w:p>
        </w:tc>
        <w:tc>
          <w:tcPr>
            <w:tcW w:w="2374" w:type="dxa"/>
            <w:shd w:val="clear" w:color="auto" w:fill="auto"/>
          </w:tcPr>
          <w:p w14:paraId="771BCC13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0070F2EE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32E1E6A0" w14:textId="77777777" w:rsidTr="001C4809">
        <w:tc>
          <w:tcPr>
            <w:tcW w:w="2373" w:type="dxa"/>
            <w:shd w:val="clear" w:color="auto" w:fill="auto"/>
          </w:tcPr>
          <w:p w14:paraId="74C5BE64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6171 pol. 5363</w:t>
            </w:r>
          </w:p>
        </w:tc>
        <w:tc>
          <w:tcPr>
            <w:tcW w:w="2374" w:type="dxa"/>
            <w:shd w:val="clear" w:color="auto" w:fill="auto"/>
          </w:tcPr>
          <w:p w14:paraId="6125EDA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2 000</w:t>
            </w:r>
          </w:p>
        </w:tc>
        <w:tc>
          <w:tcPr>
            <w:tcW w:w="2374" w:type="dxa"/>
            <w:shd w:val="clear" w:color="auto" w:fill="auto"/>
          </w:tcPr>
          <w:p w14:paraId="071B6136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06D0EE9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4BAC" w:rsidRPr="00784BAC" w14:paraId="21E4A0A6" w14:textId="77777777" w:rsidTr="001C4809">
        <w:tc>
          <w:tcPr>
            <w:tcW w:w="2373" w:type="dxa"/>
            <w:shd w:val="clear" w:color="auto" w:fill="auto"/>
          </w:tcPr>
          <w:p w14:paraId="1F5943C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§ 6310 pol. 5163</w:t>
            </w:r>
          </w:p>
        </w:tc>
        <w:tc>
          <w:tcPr>
            <w:tcW w:w="2374" w:type="dxa"/>
            <w:shd w:val="clear" w:color="auto" w:fill="auto"/>
          </w:tcPr>
          <w:p w14:paraId="3E89A68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  <w:r w:rsidRPr="00784BAC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2374" w:type="dxa"/>
            <w:shd w:val="clear" w:color="auto" w:fill="auto"/>
          </w:tcPr>
          <w:p w14:paraId="41C620DF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68E7DBB5" w14:textId="77777777" w:rsidR="00784BAC" w:rsidRPr="00784BAC" w:rsidRDefault="00784BAC" w:rsidP="00784BA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AF3B760" w14:textId="77777777" w:rsidR="00784BAC" w:rsidRPr="00784BAC" w:rsidRDefault="00784BAC" w:rsidP="00784BAC">
      <w:pPr>
        <w:jc w:val="both"/>
        <w:rPr>
          <w:bCs/>
          <w:sz w:val="22"/>
          <w:szCs w:val="22"/>
        </w:rPr>
      </w:pPr>
    </w:p>
    <w:p w14:paraId="52CECB1F" w14:textId="77777777" w:rsidR="001C4809" w:rsidRPr="00DA742A" w:rsidRDefault="001C4809" w:rsidP="001C4809">
      <w:pPr>
        <w:jc w:val="both"/>
        <w:rPr>
          <w:b/>
          <w:bCs/>
          <w:sz w:val="22"/>
          <w:szCs w:val="22"/>
        </w:rPr>
      </w:pPr>
      <w:bookmarkStart w:id="17" w:name="_Hlk522607364"/>
      <w:r w:rsidRPr="00DA742A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17</w:t>
      </w:r>
      <w:r w:rsidRPr="00DA742A">
        <w:rPr>
          <w:b/>
          <w:bCs/>
          <w:sz w:val="22"/>
          <w:szCs w:val="22"/>
        </w:rPr>
        <w:t>/2018:</w:t>
      </w:r>
    </w:p>
    <w:p w14:paraId="625337A8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FV doporučuje ZM schválit rozpočtové opatření č. 7</w:t>
      </w:r>
      <w:r>
        <w:rPr>
          <w:b/>
          <w:bCs/>
          <w:sz w:val="22"/>
          <w:szCs w:val="22"/>
        </w:rPr>
        <w:t>j</w:t>
      </w:r>
      <w:r w:rsidRPr="00784BAC">
        <w:rPr>
          <w:b/>
          <w:bCs/>
          <w:sz w:val="22"/>
          <w:szCs w:val="22"/>
        </w:rPr>
        <w:t>).</w:t>
      </w:r>
    </w:p>
    <w:p w14:paraId="2D8B083E" w14:textId="77777777" w:rsidR="001C4809" w:rsidRPr="00784BAC" w:rsidRDefault="001C4809" w:rsidP="001C4809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Hlasování:</w:t>
      </w:r>
      <w:r w:rsidRPr="00784BAC">
        <w:rPr>
          <w:b/>
          <w:bCs/>
          <w:sz w:val="22"/>
          <w:szCs w:val="22"/>
        </w:rPr>
        <w:tab/>
        <w:t>Pro: všichni přítomni (6)</w:t>
      </w:r>
    </w:p>
    <w:bookmarkEnd w:id="17"/>
    <w:p w14:paraId="49C7EEB1" w14:textId="77777777" w:rsidR="001C4809" w:rsidRDefault="001C4809" w:rsidP="00784BAC">
      <w:pPr>
        <w:jc w:val="both"/>
        <w:rPr>
          <w:b/>
          <w:bCs/>
          <w:sz w:val="22"/>
          <w:szCs w:val="22"/>
        </w:rPr>
      </w:pPr>
    </w:p>
    <w:p w14:paraId="161CD0AC" w14:textId="77777777" w:rsidR="001C4809" w:rsidRDefault="001C4809" w:rsidP="00784BAC">
      <w:pPr>
        <w:jc w:val="both"/>
        <w:rPr>
          <w:b/>
          <w:bCs/>
          <w:sz w:val="22"/>
          <w:szCs w:val="22"/>
        </w:rPr>
      </w:pPr>
    </w:p>
    <w:p w14:paraId="6A7E1E30" w14:textId="77777777" w:rsidR="001C4809" w:rsidRPr="00C87D32" w:rsidRDefault="001C4809" w:rsidP="001C4809">
      <w:pPr>
        <w:jc w:val="both"/>
        <w:rPr>
          <w:bCs/>
          <w:sz w:val="22"/>
          <w:szCs w:val="22"/>
        </w:rPr>
      </w:pPr>
      <w:r w:rsidRPr="00C87D32">
        <w:rPr>
          <w:b/>
          <w:bCs/>
          <w:sz w:val="22"/>
          <w:szCs w:val="22"/>
        </w:rPr>
        <w:t>Návrh rozpočtového opatření č. 7k)</w:t>
      </w:r>
      <w:r w:rsidRPr="00C87D32">
        <w:rPr>
          <w:bCs/>
          <w:sz w:val="22"/>
          <w:szCs w:val="22"/>
        </w:rPr>
        <w:t xml:space="preserve"> řeší opomenuté plánování výdajů</w:t>
      </w:r>
      <w:r w:rsidR="00BB6F02" w:rsidRPr="00C87D32">
        <w:rPr>
          <w:bCs/>
          <w:sz w:val="22"/>
          <w:szCs w:val="22"/>
        </w:rPr>
        <w:t xml:space="preserve"> za neplnění povinnosti zaměstnávání osob se ZTP.</w:t>
      </w:r>
      <w:r w:rsidRPr="00C87D32">
        <w:rPr>
          <w:bCs/>
          <w:sz w:val="22"/>
          <w:szCs w:val="22"/>
        </w:rPr>
        <w:t xml:space="preserve"> </w:t>
      </w:r>
      <w:r w:rsidR="00BB6F02" w:rsidRPr="00C87D32">
        <w:rPr>
          <w:bCs/>
          <w:sz w:val="22"/>
          <w:szCs w:val="22"/>
        </w:rPr>
        <w:t xml:space="preserve">Navýšení výdajové položky </w:t>
      </w:r>
      <w:r w:rsidRPr="00C87D32">
        <w:rPr>
          <w:bCs/>
          <w:sz w:val="22"/>
          <w:szCs w:val="22"/>
        </w:rPr>
        <w:t xml:space="preserve">navrhujeme </w:t>
      </w:r>
      <w:r w:rsidR="00BB6F02" w:rsidRPr="00C87D32">
        <w:rPr>
          <w:bCs/>
          <w:sz w:val="22"/>
          <w:szCs w:val="22"/>
        </w:rPr>
        <w:t xml:space="preserve">z </w:t>
      </w:r>
      <w:r w:rsidRPr="00C87D32">
        <w:rPr>
          <w:bCs/>
          <w:sz w:val="22"/>
          <w:szCs w:val="22"/>
        </w:rPr>
        <w:t>přesun</w:t>
      </w:r>
      <w:r w:rsidR="00BB6F02" w:rsidRPr="00C87D32">
        <w:rPr>
          <w:bCs/>
          <w:sz w:val="22"/>
          <w:szCs w:val="22"/>
        </w:rPr>
        <w:t>u</w:t>
      </w:r>
      <w:r w:rsidRPr="00C87D32">
        <w:rPr>
          <w:bCs/>
          <w:sz w:val="22"/>
          <w:szCs w:val="22"/>
        </w:rPr>
        <w:t xml:space="preserve"> neadresné rezervy § 6171 pol. 5901.</w:t>
      </w:r>
    </w:p>
    <w:p w14:paraId="03591120" w14:textId="77777777" w:rsidR="001C4809" w:rsidRPr="00C87D32" w:rsidRDefault="001C4809" w:rsidP="001C4809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C87D32">
        <w:rPr>
          <w:bCs/>
          <w:sz w:val="22"/>
          <w:szCs w:val="22"/>
        </w:rPr>
        <w:t>§ 6171 pol. 5195 – navýšení o 83 407 Kč – odvod úřadu práce za neplnění povinnosti zaměstnání osoby se ZTP.</w:t>
      </w:r>
    </w:p>
    <w:p w14:paraId="6465BC8E" w14:textId="77777777" w:rsidR="006D432F" w:rsidRDefault="00BB6F02" w:rsidP="00BB6F02">
      <w:pPr>
        <w:jc w:val="both"/>
        <w:rPr>
          <w:ins w:id="18" w:author="Jandík Roman" w:date="2018-08-22T09:41:00Z"/>
          <w:bCs/>
          <w:sz w:val="22"/>
          <w:szCs w:val="22"/>
        </w:rPr>
      </w:pPr>
      <w:r w:rsidRPr="00C87D32">
        <w:rPr>
          <w:bCs/>
          <w:sz w:val="22"/>
          <w:szCs w:val="22"/>
        </w:rPr>
        <w:t>Rozpočtové opatření spočívá v navýšení výdajů v § 6171 pol. 5195 a snížení neadresné rezervy § 6171 pol. 5901</w:t>
      </w:r>
      <w:ins w:id="19" w:author="Jandík Roman" w:date="2018-08-22T09:40:00Z">
        <w:r w:rsidR="006D432F">
          <w:rPr>
            <w:bCs/>
            <w:sz w:val="22"/>
            <w:szCs w:val="22"/>
          </w:rPr>
          <w:t xml:space="preserve">. </w:t>
        </w:r>
      </w:ins>
    </w:p>
    <w:p w14:paraId="40798232" w14:textId="77777777" w:rsidR="006D432F" w:rsidRDefault="006D432F" w:rsidP="00BB6F02">
      <w:pPr>
        <w:jc w:val="both"/>
        <w:rPr>
          <w:ins w:id="20" w:author="Jandík Roman" w:date="2018-08-22T09:41:00Z"/>
          <w:bCs/>
          <w:sz w:val="22"/>
          <w:szCs w:val="22"/>
        </w:rPr>
      </w:pPr>
    </w:p>
    <w:p w14:paraId="0AF2AB81" w14:textId="5403C201" w:rsidR="00BB6F02" w:rsidRPr="00C87D32" w:rsidRDefault="006D432F" w:rsidP="00BB6F02">
      <w:pPr>
        <w:jc w:val="both"/>
        <w:rPr>
          <w:bCs/>
          <w:sz w:val="22"/>
          <w:szCs w:val="22"/>
        </w:rPr>
      </w:pPr>
      <w:ins w:id="21" w:author="Jandík Roman" w:date="2018-08-22T09:41:00Z">
        <w:r>
          <w:rPr>
            <w:bCs/>
            <w:sz w:val="22"/>
            <w:szCs w:val="22"/>
          </w:rPr>
          <w:t>Členové FV konstatovali, že podobný problém byl řešen i v roce 2017.</w:t>
        </w:r>
      </w:ins>
    </w:p>
    <w:p w14:paraId="1AAA3428" w14:textId="77777777" w:rsidR="00BB6F02" w:rsidRPr="00C87D32" w:rsidRDefault="00BB6F02" w:rsidP="00BB6F02">
      <w:pPr>
        <w:jc w:val="both"/>
        <w:rPr>
          <w:b/>
          <w:bCs/>
          <w:sz w:val="22"/>
          <w:szCs w:val="22"/>
        </w:rPr>
      </w:pPr>
      <w:r w:rsidRPr="00C87D32">
        <w:rPr>
          <w:b/>
          <w:bCs/>
          <w:sz w:val="22"/>
          <w:szCs w:val="22"/>
        </w:rPr>
        <w:t>Návrh usnesení FV č. 18/2018:</w:t>
      </w:r>
    </w:p>
    <w:p w14:paraId="0E9F902A" w14:textId="77777777" w:rsidR="00BB6F02" w:rsidRPr="00C87D32" w:rsidRDefault="00BB6F02" w:rsidP="00BB6F02">
      <w:pPr>
        <w:jc w:val="both"/>
        <w:rPr>
          <w:b/>
          <w:bCs/>
          <w:sz w:val="22"/>
          <w:szCs w:val="22"/>
        </w:rPr>
      </w:pPr>
      <w:r w:rsidRPr="00C87D32">
        <w:rPr>
          <w:b/>
          <w:bCs/>
          <w:sz w:val="22"/>
          <w:szCs w:val="22"/>
        </w:rPr>
        <w:t>FV doporučuje ZM schválit rozpočtové opatření č. 7k).</w:t>
      </w:r>
    </w:p>
    <w:p w14:paraId="1A6A667D" w14:textId="77777777" w:rsidR="00BB6F02" w:rsidRPr="00C87D32" w:rsidRDefault="00BB6F02" w:rsidP="00BB6F02">
      <w:pPr>
        <w:jc w:val="both"/>
        <w:rPr>
          <w:b/>
          <w:bCs/>
          <w:sz w:val="22"/>
          <w:szCs w:val="22"/>
        </w:rPr>
      </w:pPr>
      <w:r w:rsidRPr="00C87D32">
        <w:rPr>
          <w:b/>
          <w:bCs/>
          <w:sz w:val="22"/>
          <w:szCs w:val="22"/>
        </w:rPr>
        <w:t>Hlasování:</w:t>
      </w:r>
      <w:r w:rsidRPr="00C87D32">
        <w:rPr>
          <w:b/>
          <w:bCs/>
          <w:sz w:val="22"/>
          <w:szCs w:val="22"/>
        </w:rPr>
        <w:tab/>
        <w:t>Pro: 2</w:t>
      </w:r>
      <w:r w:rsidRPr="00C87D32">
        <w:rPr>
          <w:b/>
          <w:bCs/>
          <w:sz w:val="22"/>
          <w:szCs w:val="22"/>
        </w:rPr>
        <w:tab/>
      </w:r>
      <w:r w:rsidRPr="00C87D32">
        <w:rPr>
          <w:b/>
          <w:bCs/>
          <w:sz w:val="22"/>
          <w:szCs w:val="22"/>
        </w:rPr>
        <w:tab/>
        <w:t>Proti: 2</w:t>
      </w:r>
      <w:r w:rsidRPr="00C87D32">
        <w:rPr>
          <w:b/>
          <w:bCs/>
          <w:sz w:val="22"/>
          <w:szCs w:val="22"/>
        </w:rPr>
        <w:tab/>
        <w:t>Zdržel se: 2</w:t>
      </w:r>
    </w:p>
    <w:p w14:paraId="7EEA8AF8" w14:textId="77777777" w:rsidR="001C4809" w:rsidRDefault="001C4809" w:rsidP="00BB6F02">
      <w:pPr>
        <w:jc w:val="both"/>
        <w:rPr>
          <w:bCs/>
          <w:color w:val="FF0000"/>
          <w:sz w:val="22"/>
          <w:szCs w:val="22"/>
        </w:rPr>
      </w:pPr>
    </w:p>
    <w:p w14:paraId="06E249D4" w14:textId="77777777" w:rsidR="00BB6F02" w:rsidRPr="001C4809" w:rsidRDefault="00BB6F02" w:rsidP="00BB6F02">
      <w:pPr>
        <w:jc w:val="both"/>
        <w:rPr>
          <w:bCs/>
          <w:color w:val="FF0000"/>
          <w:sz w:val="22"/>
          <w:szCs w:val="22"/>
        </w:rPr>
      </w:pPr>
    </w:p>
    <w:p w14:paraId="3236F5B3" w14:textId="77777777" w:rsidR="00784BAC" w:rsidRPr="00784BAC" w:rsidRDefault="00784BAC" w:rsidP="00784BAC">
      <w:pPr>
        <w:jc w:val="both"/>
        <w:rPr>
          <w:b/>
          <w:bCs/>
          <w:sz w:val="22"/>
          <w:szCs w:val="22"/>
        </w:rPr>
      </w:pPr>
      <w:r w:rsidRPr="00784BAC">
        <w:rPr>
          <w:b/>
          <w:bCs/>
          <w:sz w:val="22"/>
          <w:szCs w:val="22"/>
        </w:rPr>
        <w:t>V tuto chvíli není opatřením řešeno:</w:t>
      </w:r>
    </w:p>
    <w:p w14:paraId="017CA9E6" w14:textId="77777777" w:rsidR="00784BAC" w:rsidRPr="00784BAC" w:rsidRDefault="00784BAC" w:rsidP="00784BAC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Přečerpání v § 3113, kdy jsou přečerpány položky v souvislosti s řešením havárie v ZŠ Žalov. Položky budou ještě čerpány a havárie se bude řešit přes pojišťovnu.</w:t>
      </w:r>
    </w:p>
    <w:p w14:paraId="268E962D" w14:textId="77777777" w:rsidR="00784BAC" w:rsidRPr="00784BAC" w:rsidRDefault="00784BAC" w:rsidP="00784BAC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>Přečerpání v § 5512 hasiči, které bude řešeno samostatně po jednání s velitelem jednotky.</w:t>
      </w:r>
    </w:p>
    <w:p w14:paraId="472409F9" w14:textId="77777777" w:rsidR="00784BAC" w:rsidRPr="00784BAC" w:rsidRDefault="00784BAC" w:rsidP="00784BAC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Přečerpání v položkách energií, plynů a vody. V letošním roce dojde ještě k vyúčtování a čekáme na přeplatky od likvidovaného dodavatele </w:t>
      </w:r>
      <w:proofErr w:type="spellStart"/>
      <w:r w:rsidR="00C87D32">
        <w:rPr>
          <w:bCs/>
          <w:sz w:val="22"/>
          <w:szCs w:val="22"/>
        </w:rPr>
        <w:t>O</w:t>
      </w:r>
      <w:r w:rsidRPr="00784BAC">
        <w:rPr>
          <w:bCs/>
          <w:sz w:val="22"/>
          <w:szCs w:val="22"/>
        </w:rPr>
        <w:t>ne</w:t>
      </w:r>
      <w:proofErr w:type="spellEnd"/>
      <w:r w:rsidRPr="00784BAC">
        <w:rPr>
          <w:bCs/>
          <w:sz w:val="22"/>
          <w:szCs w:val="22"/>
        </w:rPr>
        <w:t xml:space="preserve"> </w:t>
      </w:r>
      <w:proofErr w:type="spellStart"/>
      <w:r w:rsidRPr="00784BAC">
        <w:rPr>
          <w:bCs/>
          <w:sz w:val="22"/>
          <w:szCs w:val="22"/>
        </w:rPr>
        <w:t>energy</w:t>
      </w:r>
      <w:proofErr w:type="spellEnd"/>
      <w:r w:rsidRPr="00784BAC">
        <w:rPr>
          <w:bCs/>
          <w:sz w:val="22"/>
          <w:szCs w:val="22"/>
        </w:rPr>
        <w:t>.</w:t>
      </w:r>
    </w:p>
    <w:p w14:paraId="4C9F81B1" w14:textId="77777777" w:rsidR="00113E98" w:rsidRPr="00BE0C02" w:rsidRDefault="00784BAC" w:rsidP="00661470">
      <w:pPr>
        <w:jc w:val="both"/>
        <w:rPr>
          <w:bCs/>
          <w:sz w:val="22"/>
          <w:szCs w:val="22"/>
        </w:rPr>
      </w:pPr>
      <w:r w:rsidRPr="00784BAC">
        <w:rPr>
          <w:bCs/>
          <w:sz w:val="22"/>
          <w:szCs w:val="22"/>
        </w:rPr>
        <w:t xml:space="preserve"> </w:t>
      </w:r>
    </w:p>
    <w:p w14:paraId="1E3F3892" w14:textId="77777777" w:rsidR="00B8152B" w:rsidRDefault="00B8152B" w:rsidP="00661470">
      <w:pPr>
        <w:jc w:val="both"/>
        <w:rPr>
          <w:rFonts w:cs="HelveticaNeue-Bold"/>
          <w:bCs/>
          <w:sz w:val="24"/>
          <w:szCs w:val="24"/>
        </w:rPr>
      </w:pPr>
    </w:p>
    <w:p w14:paraId="7A6A07A3" w14:textId="2F369208" w:rsidR="006D432F" w:rsidRDefault="006D432F">
      <w:pPr>
        <w:rPr>
          <w:ins w:id="22" w:author="Jandík Roman" w:date="2018-08-22T09:42:00Z"/>
          <w:rFonts w:cs="HelveticaNeue-Bold"/>
          <w:bCs/>
          <w:sz w:val="24"/>
          <w:szCs w:val="24"/>
        </w:rPr>
      </w:pPr>
      <w:ins w:id="23" w:author="Jandík Roman" w:date="2018-08-22T09:42:00Z">
        <w:r>
          <w:rPr>
            <w:rFonts w:cs="HelveticaNeue-Bold"/>
            <w:bCs/>
            <w:sz w:val="24"/>
            <w:szCs w:val="24"/>
          </w:rPr>
          <w:br w:type="page"/>
        </w:r>
      </w:ins>
    </w:p>
    <w:p w14:paraId="5B8D056F" w14:textId="77777777" w:rsidR="00B8152B" w:rsidRPr="00661470" w:rsidRDefault="00B8152B" w:rsidP="00661470">
      <w:pPr>
        <w:jc w:val="both"/>
        <w:rPr>
          <w:rFonts w:cs="HelveticaNeue-Bold"/>
          <w:bCs/>
          <w:sz w:val="24"/>
          <w:szCs w:val="24"/>
        </w:rPr>
      </w:pPr>
      <w:bookmarkStart w:id="24" w:name="_GoBack"/>
      <w:bookmarkEnd w:id="24"/>
    </w:p>
    <w:p w14:paraId="50B3E6CF" w14:textId="77777777" w:rsidR="00D059DD" w:rsidRPr="00BE0C02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BE0C02">
        <w:rPr>
          <w:rFonts w:cs="HelveticaNeue-Bold"/>
          <w:b/>
          <w:bCs/>
          <w:sz w:val="24"/>
          <w:szCs w:val="24"/>
        </w:rPr>
        <w:t>K bodu 3)</w:t>
      </w:r>
    </w:p>
    <w:p w14:paraId="20AA70F0" w14:textId="77777777" w:rsidR="00D059DD" w:rsidRPr="00113E98" w:rsidRDefault="00D059DD" w:rsidP="00661470">
      <w:pPr>
        <w:jc w:val="both"/>
        <w:rPr>
          <w:rFonts w:cs="HelveticaNeue-Bold"/>
          <w:bCs/>
          <w:color w:val="00B050"/>
          <w:sz w:val="24"/>
          <w:szCs w:val="24"/>
        </w:rPr>
      </w:pPr>
    </w:p>
    <w:p w14:paraId="45BB6394" w14:textId="77777777" w:rsidR="00D059DD" w:rsidRPr="007C2093" w:rsidRDefault="00BE0C02" w:rsidP="00661470">
      <w:pPr>
        <w:jc w:val="both"/>
        <w:rPr>
          <w:rFonts w:cs="HelveticaNeue-Bold"/>
          <w:bCs/>
          <w:sz w:val="24"/>
          <w:szCs w:val="24"/>
        </w:rPr>
      </w:pPr>
      <w:r w:rsidRPr="007C2093">
        <w:rPr>
          <w:rFonts w:cs="HelveticaNeue-Bold"/>
          <w:bCs/>
          <w:sz w:val="24"/>
          <w:szCs w:val="24"/>
        </w:rPr>
        <w:t>Členům FV byl panem Jandíkem předložen zápis z provedené kontroly v</w:t>
      </w:r>
      <w:r w:rsidR="007C2093" w:rsidRPr="007C2093">
        <w:rPr>
          <w:rFonts w:cs="HelveticaNeue-Bold"/>
          <w:bCs/>
          <w:sz w:val="24"/>
          <w:szCs w:val="24"/>
        </w:rPr>
        <w:t> </w:t>
      </w:r>
      <w:r w:rsidRPr="007C2093">
        <w:rPr>
          <w:rFonts w:cs="HelveticaNeue-Bold"/>
          <w:bCs/>
          <w:sz w:val="24"/>
          <w:szCs w:val="24"/>
        </w:rPr>
        <w:t>ZŠ</w:t>
      </w:r>
      <w:r w:rsidR="007C2093" w:rsidRPr="007C2093">
        <w:rPr>
          <w:rFonts w:cs="HelveticaNeue-Bold"/>
          <w:bCs/>
          <w:sz w:val="24"/>
          <w:szCs w:val="24"/>
        </w:rPr>
        <w:t xml:space="preserve"> Roztoky</w:t>
      </w:r>
    </w:p>
    <w:p w14:paraId="40E80E0A" w14:textId="77777777" w:rsidR="007C2093" w:rsidRPr="007C2093" w:rsidRDefault="007C2093" w:rsidP="00661470">
      <w:pPr>
        <w:jc w:val="both"/>
        <w:rPr>
          <w:rFonts w:cs="HelveticaNeue-Bold"/>
          <w:bCs/>
          <w:sz w:val="24"/>
          <w:szCs w:val="24"/>
        </w:rPr>
      </w:pPr>
      <w:r w:rsidRPr="007C2093">
        <w:rPr>
          <w:rFonts w:cs="HelveticaNeue-Bold"/>
          <w:bCs/>
          <w:sz w:val="24"/>
          <w:szCs w:val="24"/>
        </w:rPr>
        <w:t xml:space="preserve">„Kontrola dodržování směrnice č. 5/2015 – Zásady a postupy při zadávání veřejných </w:t>
      </w:r>
      <w:proofErr w:type="gramStart"/>
      <w:r w:rsidRPr="007C2093">
        <w:rPr>
          <w:rFonts w:cs="HelveticaNeue-Bold"/>
          <w:bCs/>
          <w:sz w:val="24"/>
          <w:szCs w:val="24"/>
        </w:rPr>
        <w:t>zakázek  malého</w:t>
      </w:r>
      <w:proofErr w:type="gramEnd"/>
      <w:r w:rsidRPr="007C2093">
        <w:rPr>
          <w:rFonts w:cs="HelveticaNeue-Bold"/>
          <w:bCs/>
          <w:sz w:val="24"/>
          <w:szCs w:val="24"/>
        </w:rPr>
        <w:t xml:space="preserve"> rozsahu v ZŠ Roztoky“</w:t>
      </w:r>
    </w:p>
    <w:p w14:paraId="216F7757" w14:textId="77777777" w:rsidR="00B8152B" w:rsidRPr="00113E98" w:rsidRDefault="00B8152B" w:rsidP="00661470">
      <w:pPr>
        <w:jc w:val="both"/>
        <w:rPr>
          <w:rFonts w:cs="HelveticaNeue-Bold"/>
          <w:bCs/>
          <w:color w:val="00B050"/>
          <w:sz w:val="24"/>
          <w:szCs w:val="24"/>
        </w:rPr>
      </w:pPr>
    </w:p>
    <w:p w14:paraId="4C42190D" w14:textId="77777777" w:rsidR="00D059DD" w:rsidRPr="007C2093" w:rsidRDefault="007C2093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7C2093">
        <w:rPr>
          <w:rFonts w:cs="HelveticaNeue-Bold"/>
          <w:b/>
          <w:bCs/>
          <w:sz w:val="24"/>
          <w:szCs w:val="24"/>
        </w:rPr>
        <w:t>Členové FV berou na vědomí předloženou zprávu z provedené kontroly v ZŠ.</w:t>
      </w:r>
    </w:p>
    <w:p w14:paraId="1EC7D666" w14:textId="77777777" w:rsidR="00372043" w:rsidRPr="00113E98" w:rsidRDefault="00372043" w:rsidP="00661470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7378D640" w14:textId="77777777" w:rsidR="00372043" w:rsidRPr="00113E98" w:rsidRDefault="00372043" w:rsidP="00661470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7DC05539" w14:textId="77777777" w:rsidR="00372043" w:rsidRPr="00113E98" w:rsidRDefault="00372043" w:rsidP="00661470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56927533" w14:textId="77777777" w:rsidR="00372043" w:rsidRPr="00E2273F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E2273F">
        <w:rPr>
          <w:rFonts w:cs="HelveticaNeue-Bold"/>
          <w:b/>
          <w:bCs/>
          <w:sz w:val="24"/>
          <w:szCs w:val="24"/>
        </w:rPr>
        <w:t>K bodu 4)</w:t>
      </w:r>
      <w:r w:rsidR="00E2273F" w:rsidRPr="00E2273F">
        <w:rPr>
          <w:rFonts w:cs="HelveticaNeue-Bold"/>
          <w:b/>
          <w:bCs/>
          <w:sz w:val="24"/>
          <w:szCs w:val="24"/>
        </w:rPr>
        <w:t xml:space="preserve"> a 5)</w:t>
      </w:r>
    </w:p>
    <w:p w14:paraId="4BA70B5B" w14:textId="77777777" w:rsidR="00E2273F" w:rsidRPr="00E2273F" w:rsidRDefault="00E2273F" w:rsidP="00B8152B">
      <w:pPr>
        <w:jc w:val="both"/>
        <w:rPr>
          <w:rFonts w:cs="HelveticaNeue-Bold"/>
          <w:b/>
          <w:bCs/>
          <w:sz w:val="24"/>
          <w:szCs w:val="24"/>
        </w:rPr>
      </w:pPr>
    </w:p>
    <w:p w14:paraId="626B7620" w14:textId="77777777" w:rsidR="00233A68" w:rsidRDefault="00E2273F" w:rsidP="00E2273F">
      <w:pPr>
        <w:jc w:val="both"/>
        <w:rPr>
          <w:sz w:val="22"/>
          <w:szCs w:val="22"/>
        </w:rPr>
      </w:pPr>
      <w:r w:rsidRPr="00E2273F">
        <w:rPr>
          <w:rFonts w:cs="HelveticaNeue-Bold"/>
          <w:bCs/>
          <w:sz w:val="24"/>
          <w:szCs w:val="24"/>
        </w:rPr>
        <w:t xml:space="preserve">FV byl </w:t>
      </w:r>
      <w:r>
        <w:rPr>
          <w:rFonts w:cs="HelveticaNeue-Bold"/>
          <w:bCs/>
          <w:sz w:val="24"/>
          <w:szCs w:val="24"/>
        </w:rPr>
        <w:t xml:space="preserve">na základě provedené prezentace (fotodokumentace) </w:t>
      </w:r>
      <w:r w:rsidRPr="00E2273F">
        <w:rPr>
          <w:rFonts w:cs="HelveticaNeue-Bold"/>
          <w:bCs/>
          <w:sz w:val="24"/>
          <w:szCs w:val="24"/>
        </w:rPr>
        <w:t>seznámen</w:t>
      </w:r>
      <w:r w:rsidRPr="00E2273F">
        <w:rPr>
          <w:sz w:val="22"/>
          <w:szCs w:val="22"/>
        </w:rPr>
        <w:t xml:space="preserve"> s investicemi </w:t>
      </w:r>
      <w:r>
        <w:rPr>
          <w:sz w:val="22"/>
          <w:szCs w:val="22"/>
        </w:rPr>
        <w:t xml:space="preserve">provedených v MŠ Spěšného (kuchyň, kotelna) a v ZŠ Roztoky (oprava střechy). </w:t>
      </w:r>
    </w:p>
    <w:p w14:paraId="4F9FA22F" w14:textId="77777777" w:rsidR="00E2273F" w:rsidRDefault="00E2273F" w:rsidP="00E2273F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3A1DC8E1" w14:textId="77777777" w:rsidR="00E2273F" w:rsidRPr="00596299" w:rsidRDefault="00E2273F" w:rsidP="00E2273F">
      <w:pPr>
        <w:jc w:val="both"/>
        <w:rPr>
          <w:rFonts w:cs="HelveticaNeue-Bold"/>
          <w:b/>
          <w:bCs/>
          <w:sz w:val="24"/>
          <w:szCs w:val="24"/>
        </w:rPr>
      </w:pPr>
      <w:r w:rsidRPr="00596299">
        <w:rPr>
          <w:rFonts w:cs="HelveticaNeue-Bold"/>
          <w:b/>
          <w:bCs/>
          <w:sz w:val="24"/>
          <w:szCs w:val="24"/>
        </w:rPr>
        <w:t>FV bere in</w:t>
      </w:r>
      <w:r w:rsidR="00596299" w:rsidRPr="00596299">
        <w:rPr>
          <w:rFonts w:cs="HelveticaNeue-Bold"/>
          <w:b/>
          <w:bCs/>
          <w:sz w:val="24"/>
          <w:szCs w:val="24"/>
        </w:rPr>
        <w:t>vestice na vědomí.</w:t>
      </w:r>
    </w:p>
    <w:p w14:paraId="23B0377B" w14:textId="77777777" w:rsidR="00B8152B" w:rsidRPr="00113E98" w:rsidRDefault="00B8152B" w:rsidP="00B8152B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3A4D380F" w14:textId="77777777" w:rsidR="00B8152B" w:rsidRPr="00113E98" w:rsidRDefault="00B8152B" w:rsidP="00B8152B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3F6C7124" w14:textId="77777777" w:rsidR="00B8152B" w:rsidRPr="00113E98" w:rsidRDefault="00B8152B" w:rsidP="00B8152B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3E3D35D0" w14:textId="77777777" w:rsidR="00B8152B" w:rsidRPr="00113E98" w:rsidRDefault="00B8152B" w:rsidP="00B8152B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4D464E32" w14:textId="77777777" w:rsidR="00B8152B" w:rsidRPr="00113E98" w:rsidRDefault="00B8152B" w:rsidP="00B8152B">
      <w:pPr>
        <w:jc w:val="both"/>
        <w:rPr>
          <w:rFonts w:cs="HelveticaNeue-Bold"/>
          <w:b/>
          <w:bCs/>
          <w:color w:val="00B050"/>
          <w:sz w:val="24"/>
          <w:szCs w:val="24"/>
        </w:rPr>
      </w:pPr>
    </w:p>
    <w:p w14:paraId="1D32A1A4" w14:textId="77777777" w:rsidR="00372043" w:rsidRPr="00113E98" w:rsidRDefault="00372043" w:rsidP="00770968">
      <w:pPr>
        <w:jc w:val="both"/>
        <w:rPr>
          <w:color w:val="00B050"/>
          <w:sz w:val="22"/>
          <w:szCs w:val="22"/>
        </w:rPr>
      </w:pPr>
    </w:p>
    <w:p w14:paraId="3A6FE360" w14:textId="77777777" w:rsidR="00661470" w:rsidRPr="00113E98" w:rsidRDefault="00661470" w:rsidP="00770968">
      <w:pPr>
        <w:jc w:val="both"/>
        <w:rPr>
          <w:color w:val="00B050"/>
          <w:sz w:val="22"/>
          <w:szCs w:val="22"/>
        </w:rPr>
      </w:pPr>
    </w:p>
    <w:p w14:paraId="7172A8B2" w14:textId="77777777" w:rsidR="00EB26EB" w:rsidRPr="00113E98" w:rsidRDefault="00EB26EB" w:rsidP="00770968">
      <w:pPr>
        <w:jc w:val="both"/>
        <w:rPr>
          <w:color w:val="00B050"/>
          <w:sz w:val="22"/>
          <w:szCs w:val="22"/>
        </w:rPr>
      </w:pPr>
    </w:p>
    <w:p w14:paraId="56BEB82A" w14:textId="77777777" w:rsidR="003506F6" w:rsidRPr="00113E98" w:rsidRDefault="003506F6" w:rsidP="00770968">
      <w:pPr>
        <w:jc w:val="both"/>
        <w:rPr>
          <w:color w:val="00B050"/>
          <w:sz w:val="22"/>
          <w:szCs w:val="22"/>
        </w:rPr>
      </w:pPr>
    </w:p>
    <w:p w14:paraId="6DABF4B4" w14:textId="77777777" w:rsidR="007C3B70" w:rsidRPr="00596299" w:rsidRDefault="007C3B70" w:rsidP="00C10FC7">
      <w:pPr>
        <w:jc w:val="both"/>
        <w:rPr>
          <w:sz w:val="24"/>
          <w:szCs w:val="24"/>
        </w:rPr>
      </w:pPr>
      <w:r w:rsidRPr="00596299">
        <w:rPr>
          <w:sz w:val="24"/>
          <w:szCs w:val="24"/>
        </w:rPr>
        <w:t>Jednání ukončeno v</w:t>
      </w:r>
      <w:r w:rsidR="00FA4DCE" w:rsidRPr="00596299">
        <w:rPr>
          <w:sz w:val="24"/>
          <w:szCs w:val="24"/>
        </w:rPr>
        <w:t> </w:t>
      </w:r>
      <w:r w:rsidR="00CE46A4" w:rsidRPr="00596299">
        <w:rPr>
          <w:sz w:val="24"/>
          <w:szCs w:val="24"/>
        </w:rPr>
        <w:t>19</w:t>
      </w:r>
      <w:r w:rsidR="00FA4DCE" w:rsidRPr="00596299">
        <w:rPr>
          <w:sz w:val="24"/>
          <w:szCs w:val="24"/>
        </w:rPr>
        <w:t>.</w:t>
      </w:r>
      <w:r w:rsidR="00596299" w:rsidRPr="00596299">
        <w:rPr>
          <w:sz w:val="24"/>
          <w:szCs w:val="24"/>
        </w:rPr>
        <w:t>30</w:t>
      </w:r>
      <w:r w:rsidR="00383F3D" w:rsidRPr="00596299">
        <w:rPr>
          <w:sz w:val="24"/>
          <w:szCs w:val="24"/>
        </w:rPr>
        <w:t xml:space="preserve"> hod.</w:t>
      </w:r>
    </w:p>
    <w:p w14:paraId="78D7883C" w14:textId="77777777" w:rsidR="007C3B70" w:rsidRPr="00596299" w:rsidRDefault="007C3B70" w:rsidP="00C10FC7">
      <w:pPr>
        <w:jc w:val="both"/>
        <w:rPr>
          <w:sz w:val="24"/>
          <w:szCs w:val="24"/>
        </w:rPr>
      </w:pPr>
      <w:r w:rsidRPr="00596299">
        <w:rPr>
          <w:sz w:val="24"/>
          <w:szCs w:val="24"/>
        </w:rPr>
        <w:t xml:space="preserve">Další jednání </w:t>
      </w:r>
      <w:r w:rsidR="00CE0984" w:rsidRPr="00596299">
        <w:rPr>
          <w:sz w:val="24"/>
          <w:szCs w:val="24"/>
        </w:rPr>
        <w:t xml:space="preserve">je plánováno na </w:t>
      </w:r>
      <w:proofErr w:type="gramStart"/>
      <w:r w:rsidR="00596299" w:rsidRPr="00596299">
        <w:rPr>
          <w:sz w:val="24"/>
          <w:szCs w:val="24"/>
        </w:rPr>
        <w:t>17</w:t>
      </w:r>
      <w:r w:rsidR="00CE0984" w:rsidRPr="00596299">
        <w:rPr>
          <w:sz w:val="24"/>
          <w:szCs w:val="24"/>
        </w:rPr>
        <w:t>.</w:t>
      </w:r>
      <w:r w:rsidR="00596299" w:rsidRPr="00596299">
        <w:rPr>
          <w:sz w:val="24"/>
          <w:szCs w:val="24"/>
        </w:rPr>
        <w:t>9</w:t>
      </w:r>
      <w:r w:rsidR="00CE0984" w:rsidRPr="00596299">
        <w:rPr>
          <w:sz w:val="24"/>
          <w:szCs w:val="24"/>
        </w:rPr>
        <w:t>.201</w:t>
      </w:r>
      <w:r w:rsidR="00372043" w:rsidRPr="00596299">
        <w:rPr>
          <w:sz w:val="24"/>
          <w:szCs w:val="24"/>
        </w:rPr>
        <w:t>8</w:t>
      </w:r>
      <w:proofErr w:type="gramEnd"/>
    </w:p>
    <w:p w14:paraId="7F9266E5" w14:textId="77777777" w:rsidR="007C3B70" w:rsidRPr="00596299" w:rsidRDefault="007C3B70" w:rsidP="00C10FC7">
      <w:pPr>
        <w:jc w:val="both"/>
        <w:rPr>
          <w:sz w:val="24"/>
          <w:szCs w:val="24"/>
        </w:rPr>
      </w:pPr>
      <w:r w:rsidRPr="00596299">
        <w:rPr>
          <w:sz w:val="24"/>
          <w:szCs w:val="24"/>
        </w:rPr>
        <w:t xml:space="preserve">Zapsala: </w:t>
      </w:r>
      <w:r w:rsidR="003506F6" w:rsidRPr="00596299">
        <w:rPr>
          <w:sz w:val="24"/>
          <w:szCs w:val="24"/>
        </w:rPr>
        <w:t xml:space="preserve">Miriam </w:t>
      </w:r>
      <w:proofErr w:type="spellStart"/>
      <w:r w:rsidR="003506F6" w:rsidRPr="00596299">
        <w:rPr>
          <w:sz w:val="24"/>
          <w:szCs w:val="24"/>
        </w:rPr>
        <w:t>Rosincová</w:t>
      </w:r>
      <w:proofErr w:type="spellEnd"/>
      <w:r w:rsidR="003506F6" w:rsidRPr="00596299">
        <w:rPr>
          <w:sz w:val="24"/>
          <w:szCs w:val="24"/>
        </w:rPr>
        <w:t>, Petr Skřivan</w:t>
      </w:r>
    </w:p>
    <w:p w14:paraId="2E825E32" w14:textId="77777777" w:rsidR="007C3B70" w:rsidRPr="00596299" w:rsidRDefault="007C3B70" w:rsidP="00C10FC7">
      <w:pPr>
        <w:jc w:val="both"/>
        <w:rPr>
          <w:sz w:val="24"/>
          <w:szCs w:val="24"/>
        </w:rPr>
      </w:pPr>
      <w:r w:rsidRPr="00596299">
        <w:rPr>
          <w:sz w:val="24"/>
          <w:szCs w:val="24"/>
        </w:rPr>
        <w:t>Zápis ověřil: Roman Jandík</w:t>
      </w:r>
    </w:p>
    <w:p w14:paraId="5A647982" w14:textId="77777777" w:rsidR="00372043" w:rsidRPr="00596299" w:rsidRDefault="00372043" w:rsidP="00C10FC7">
      <w:pPr>
        <w:jc w:val="both"/>
        <w:rPr>
          <w:sz w:val="24"/>
          <w:szCs w:val="24"/>
        </w:rPr>
      </w:pPr>
    </w:p>
    <w:p w14:paraId="5B9645CB" w14:textId="77777777" w:rsidR="00372043" w:rsidRPr="00596299" w:rsidRDefault="00372043" w:rsidP="00C10FC7">
      <w:pPr>
        <w:jc w:val="both"/>
        <w:rPr>
          <w:b/>
          <w:i/>
          <w:sz w:val="24"/>
          <w:szCs w:val="24"/>
        </w:rPr>
      </w:pPr>
      <w:r w:rsidRPr="00596299">
        <w:rPr>
          <w:b/>
          <w:i/>
          <w:sz w:val="24"/>
          <w:szCs w:val="24"/>
        </w:rPr>
        <w:t xml:space="preserve">Další termíny výborů </w:t>
      </w:r>
      <w:r w:rsidR="006709CB">
        <w:rPr>
          <w:b/>
          <w:i/>
          <w:sz w:val="24"/>
          <w:szCs w:val="24"/>
        </w:rPr>
        <w:t>ne</w:t>
      </w:r>
      <w:r w:rsidRPr="00596299">
        <w:rPr>
          <w:b/>
          <w:i/>
          <w:sz w:val="24"/>
          <w:szCs w:val="24"/>
        </w:rPr>
        <w:t>js</w:t>
      </w:r>
      <w:r w:rsidR="006709CB">
        <w:rPr>
          <w:b/>
          <w:i/>
          <w:sz w:val="24"/>
          <w:szCs w:val="24"/>
        </w:rPr>
        <w:t xml:space="preserve">ou z důvodu voleb </w:t>
      </w:r>
      <w:commentRangeStart w:id="25"/>
      <w:r w:rsidR="006709CB">
        <w:rPr>
          <w:b/>
          <w:i/>
          <w:sz w:val="24"/>
          <w:szCs w:val="24"/>
        </w:rPr>
        <w:t>naplánovány</w:t>
      </w:r>
      <w:commentRangeEnd w:id="25"/>
      <w:r w:rsidR="00D308C8">
        <w:rPr>
          <w:rStyle w:val="Odkaznakoment"/>
        </w:rPr>
        <w:commentReference w:id="25"/>
      </w:r>
      <w:r w:rsidR="006709CB">
        <w:rPr>
          <w:b/>
          <w:i/>
          <w:sz w:val="24"/>
          <w:szCs w:val="24"/>
        </w:rPr>
        <w:t>.</w:t>
      </w:r>
    </w:p>
    <w:p w14:paraId="2F006738" w14:textId="77777777" w:rsidR="00C10FC7" w:rsidRPr="00113E98" w:rsidRDefault="00C10FC7" w:rsidP="00C10FC7">
      <w:pPr>
        <w:jc w:val="both"/>
        <w:rPr>
          <w:color w:val="00B050"/>
          <w:sz w:val="22"/>
          <w:szCs w:val="22"/>
        </w:rPr>
      </w:pPr>
    </w:p>
    <w:p w14:paraId="3D84AD74" w14:textId="77777777" w:rsidR="00C10FC7" w:rsidRDefault="00C10FC7" w:rsidP="00C10FC7">
      <w:pPr>
        <w:jc w:val="both"/>
        <w:rPr>
          <w:sz w:val="24"/>
          <w:szCs w:val="24"/>
        </w:rPr>
      </w:pPr>
    </w:p>
    <w:p w14:paraId="25FF1A60" w14:textId="77777777" w:rsidR="00C10FC7" w:rsidRPr="00C10FC7" w:rsidRDefault="00C10FC7" w:rsidP="00C10FC7">
      <w:pPr>
        <w:jc w:val="both"/>
        <w:rPr>
          <w:sz w:val="24"/>
          <w:szCs w:val="24"/>
        </w:rPr>
      </w:pPr>
    </w:p>
    <w:p w14:paraId="46A3A98B" w14:textId="77777777" w:rsidR="000031E2" w:rsidRDefault="000031E2" w:rsidP="00ED779C">
      <w:pPr>
        <w:jc w:val="both"/>
        <w:rPr>
          <w:sz w:val="24"/>
          <w:szCs w:val="24"/>
        </w:rPr>
      </w:pPr>
    </w:p>
    <w:p w14:paraId="0FAC1D14" w14:textId="77777777" w:rsidR="000031E2" w:rsidRDefault="000031E2" w:rsidP="00ED779C">
      <w:pPr>
        <w:jc w:val="both"/>
        <w:rPr>
          <w:sz w:val="24"/>
          <w:szCs w:val="24"/>
        </w:rPr>
      </w:pPr>
    </w:p>
    <w:p w14:paraId="58E44B1A" w14:textId="77777777" w:rsidR="00A43E41" w:rsidRDefault="00A43E41" w:rsidP="00A43E41">
      <w:pPr>
        <w:jc w:val="center"/>
        <w:rPr>
          <w:b/>
          <w:sz w:val="32"/>
        </w:rPr>
      </w:pPr>
    </w:p>
    <w:p w14:paraId="4921FF2F" w14:textId="77777777"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14:paraId="384786A4" w14:textId="77777777" w:rsidR="000031E2" w:rsidRDefault="000031E2" w:rsidP="00ED779C">
      <w:pPr>
        <w:jc w:val="both"/>
        <w:rPr>
          <w:sz w:val="24"/>
          <w:szCs w:val="24"/>
        </w:rPr>
      </w:pPr>
    </w:p>
    <w:p w14:paraId="2B050FE1" w14:textId="77777777"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" w:author="Skřivan Petr" w:date="2018-08-22T07:41:00Z" w:initials="SP">
    <w:p w14:paraId="178E5FBA" w14:textId="77777777" w:rsidR="00D308C8" w:rsidRDefault="00D308C8">
      <w:pPr>
        <w:pStyle w:val="Textkomente"/>
      </w:pPr>
      <w:r>
        <w:rPr>
          <w:rStyle w:val="Odkaznakoment"/>
        </w:rPr>
        <w:annotationRef/>
      </w:r>
      <w:r>
        <w:t>Další jednání FV je plánováno na 17.9</w:t>
      </w:r>
    </w:p>
    <w:p w14:paraId="4BFB1D8A" w14:textId="77777777" w:rsidR="00D308C8" w:rsidRDefault="00D308C8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FB1D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3D574" w14:textId="77777777" w:rsidR="00021563" w:rsidRDefault="00021563">
      <w:r>
        <w:separator/>
      </w:r>
    </w:p>
  </w:endnote>
  <w:endnote w:type="continuationSeparator" w:id="0">
    <w:p w14:paraId="6BB9CF1A" w14:textId="77777777" w:rsidR="00021563" w:rsidRDefault="0002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FF0B6" w14:textId="77777777" w:rsidR="00021563" w:rsidRDefault="00021563">
      <w:r>
        <w:separator/>
      </w:r>
    </w:p>
  </w:footnote>
  <w:footnote w:type="continuationSeparator" w:id="0">
    <w:p w14:paraId="488525F3" w14:textId="77777777" w:rsidR="00021563" w:rsidRDefault="0002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C0F"/>
    <w:multiLevelType w:val="hybridMultilevel"/>
    <w:tmpl w:val="2C7C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3E61F71"/>
    <w:multiLevelType w:val="hybridMultilevel"/>
    <w:tmpl w:val="D35267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14E1A"/>
    <w:multiLevelType w:val="hybridMultilevel"/>
    <w:tmpl w:val="3EFEF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151CB"/>
    <w:multiLevelType w:val="hybridMultilevel"/>
    <w:tmpl w:val="2F2E6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312D8"/>
    <w:multiLevelType w:val="hybridMultilevel"/>
    <w:tmpl w:val="B406C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5A4"/>
    <w:multiLevelType w:val="hybridMultilevel"/>
    <w:tmpl w:val="5E5C8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25"/>
  </w:num>
  <w:num w:numId="13">
    <w:abstractNumId w:val="16"/>
  </w:num>
  <w:num w:numId="14">
    <w:abstractNumId w:val="15"/>
  </w:num>
  <w:num w:numId="15">
    <w:abstractNumId w:val="1"/>
  </w:num>
  <w:num w:numId="16">
    <w:abstractNumId w:val="2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7"/>
  </w:num>
  <w:num w:numId="22">
    <w:abstractNumId w:val="14"/>
  </w:num>
  <w:num w:numId="23">
    <w:abstractNumId w:val="13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2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řivan Petr">
    <w15:presenceInfo w15:providerId="AD" w15:userId="S-1-5-21-3794405373-3413747641-1237487065-2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1563"/>
    <w:rsid w:val="00026756"/>
    <w:rsid w:val="000308C7"/>
    <w:rsid w:val="00031CD0"/>
    <w:rsid w:val="000365F2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13E98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2A43"/>
    <w:rsid w:val="001A377A"/>
    <w:rsid w:val="001A685E"/>
    <w:rsid w:val="001B0913"/>
    <w:rsid w:val="001B3950"/>
    <w:rsid w:val="001C271B"/>
    <w:rsid w:val="001C28A3"/>
    <w:rsid w:val="001C4809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A68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0580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2AE1"/>
    <w:rsid w:val="002E7C4E"/>
    <w:rsid w:val="002F4175"/>
    <w:rsid w:val="002F56DA"/>
    <w:rsid w:val="003020EB"/>
    <w:rsid w:val="0031065A"/>
    <w:rsid w:val="00320222"/>
    <w:rsid w:val="0032372F"/>
    <w:rsid w:val="00324ADB"/>
    <w:rsid w:val="003304C5"/>
    <w:rsid w:val="003506F6"/>
    <w:rsid w:val="00354DD5"/>
    <w:rsid w:val="0035764C"/>
    <w:rsid w:val="00372043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3F6AD8"/>
    <w:rsid w:val="00404D7F"/>
    <w:rsid w:val="00405545"/>
    <w:rsid w:val="004058C7"/>
    <w:rsid w:val="00411848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FF1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0815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5AF3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96299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1470"/>
    <w:rsid w:val="0066604D"/>
    <w:rsid w:val="00670650"/>
    <w:rsid w:val="006709CB"/>
    <w:rsid w:val="00672A16"/>
    <w:rsid w:val="00674B1C"/>
    <w:rsid w:val="00681536"/>
    <w:rsid w:val="0068232B"/>
    <w:rsid w:val="00690921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432F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7D9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0968"/>
    <w:rsid w:val="00773857"/>
    <w:rsid w:val="0077679A"/>
    <w:rsid w:val="00784BAC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2093"/>
    <w:rsid w:val="007C3B70"/>
    <w:rsid w:val="007D7F9E"/>
    <w:rsid w:val="007F4EEF"/>
    <w:rsid w:val="0080066B"/>
    <w:rsid w:val="0080309F"/>
    <w:rsid w:val="0081434B"/>
    <w:rsid w:val="008171C5"/>
    <w:rsid w:val="00820474"/>
    <w:rsid w:val="008206EB"/>
    <w:rsid w:val="00822B4B"/>
    <w:rsid w:val="00826CAD"/>
    <w:rsid w:val="00832773"/>
    <w:rsid w:val="00834AAC"/>
    <w:rsid w:val="00841E23"/>
    <w:rsid w:val="00844B6B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366E"/>
    <w:rsid w:val="008C49A4"/>
    <w:rsid w:val="008D4F3E"/>
    <w:rsid w:val="008D5240"/>
    <w:rsid w:val="008E5365"/>
    <w:rsid w:val="00912776"/>
    <w:rsid w:val="00916E42"/>
    <w:rsid w:val="00917BC4"/>
    <w:rsid w:val="00923155"/>
    <w:rsid w:val="00925D25"/>
    <w:rsid w:val="00934BE4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D493C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BF5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4742F"/>
    <w:rsid w:val="00B502D5"/>
    <w:rsid w:val="00B517B7"/>
    <w:rsid w:val="00B52F8F"/>
    <w:rsid w:val="00B6454E"/>
    <w:rsid w:val="00B70F44"/>
    <w:rsid w:val="00B71212"/>
    <w:rsid w:val="00B7477D"/>
    <w:rsid w:val="00B76250"/>
    <w:rsid w:val="00B8152B"/>
    <w:rsid w:val="00B83F63"/>
    <w:rsid w:val="00B902DE"/>
    <w:rsid w:val="00BB6681"/>
    <w:rsid w:val="00BB687A"/>
    <w:rsid w:val="00BB6F02"/>
    <w:rsid w:val="00BC1F71"/>
    <w:rsid w:val="00BC743D"/>
    <w:rsid w:val="00BD605B"/>
    <w:rsid w:val="00BE0C02"/>
    <w:rsid w:val="00BF2A20"/>
    <w:rsid w:val="00C0111C"/>
    <w:rsid w:val="00C02394"/>
    <w:rsid w:val="00C04F08"/>
    <w:rsid w:val="00C10FC7"/>
    <w:rsid w:val="00C13DCB"/>
    <w:rsid w:val="00C141BB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86078"/>
    <w:rsid w:val="00C87D32"/>
    <w:rsid w:val="00C942DD"/>
    <w:rsid w:val="00C9684E"/>
    <w:rsid w:val="00CB518F"/>
    <w:rsid w:val="00CB5BE4"/>
    <w:rsid w:val="00CC7D62"/>
    <w:rsid w:val="00CD067C"/>
    <w:rsid w:val="00CD1836"/>
    <w:rsid w:val="00CD5277"/>
    <w:rsid w:val="00CE0984"/>
    <w:rsid w:val="00CE380D"/>
    <w:rsid w:val="00CE46A4"/>
    <w:rsid w:val="00CE641F"/>
    <w:rsid w:val="00CE7D39"/>
    <w:rsid w:val="00CF115C"/>
    <w:rsid w:val="00CF1C84"/>
    <w:rsid w:val="00CF1CE0"/>
    <w:rsid w:val="00CF2ADA"/>
    <w:rsid w:val="00CF2AF4"/>
    <w:rsid w:val="00CF6C90"/>
    <w:rsid w:val="00D00938"/>
    <w:rsid w:val="00D02554"/>
    <w:rsid w:val="00D059DD"/>
    <w:rsid w:val="00D072C5"/>
    <w:rsid w:val="00D1252F"/>
    <w:rsid w:val="00D128B7"/>
    <w:rsid w:val="00D12F1E"/>
    <w:rsid w:val="00D14BB2"/>
    <w:rsid w:val="00D14EBA"/>
    <w:rsid w:val="00D16F5E"/>
    <w:rsid w:val="00D22DC3"/>
    <w:rsid w:val="00D308C8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0721"/>
    <w:rsid w:val="00DA1377"/>
    <w:rsid w:val="00DA3894"/>
    <w:rsid w:val="00DA742A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59A"/>
    <w:rsid w:val="00E07661"/>
    <w:rsid w:val="00E12E36"/>
    <w:rsid w:val="00E15F81"/>
    <w:rsid w:val="00E21490"/>
    <w:rsid w:val="00E2256C"/>
    <w:rsid w:val="00E2273F"/>
    <w:rsid w:val="00E33D40"/>
    <w:rsid w:val="00E420A3"/>
    <w:rsid w:val="00E42B95"/>
    <w:rsid w:val="00E45768"/>
    <w:rsid w:val="00E60A6A"/>
    <w:rsid w:val="00E61651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26EB"/>
    <w:rsid w:val="00EB3144"/>
    <w:rsid w:val="00EB5C6E"/>
    <w:rsid w:val="00EC04D4"/>
    <w:rsid w:val="00ED668A"/>
    <w:rsid w:val="00ED760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171F"/>
    <w:rsid w:val="00F12F6A"/>
    <w:rsid w:val="00F13EAC"/>
    <w:rsid w:val="00F22005"/>
    <w:rsid w:val="00F263D7"/>
    <w:rsid w:val="00F30A45"/>
    <w:rsid w:val="00F34050"/>
    <w:rsid w:val="00F360E1"/>
    <w:rsid w:val="00F3733E"/>
    <w:rsid w:val="00F4113B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E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0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8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8C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0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8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8C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3EE3-38A3-4659-BDF9-3A201D40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Jandík Roman</cp:lastModifiedBy>
  <cp:revision>2</cp:revision>
  <cp:lastPrinted>2016-02-16T14:25:00Z</cp:lastPrinted>
  <dcterms:created xsi:type="dcterms:W3CDTF">2018-08-22T07:43:00Z</dcterms:created>
  <dcterms:modified xsi:type="dcterms:W3CDTF">2018-08-22T07:43:00Z</dcterms:modified>
</cp:coreProperties>
</file>